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customXml/itemProps5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people.xml" ContentType="application/vnd.openxmlformats-officedocument.wordprocessingml.peop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F758FA8" w14:textId="77777777" w:rsidR="00A438B6" w:rsidRDefault="00A438B6" w:rsidP="00A438B6">
      <w:pPr>
        <w:spacing w:after="0"/>
        <w:jc w:val="center"/>
        <w:rPr>
          <w:b/>
          <w:sz w:val="24"/>
          <w:szCs w:val="24"/>
          <w:u w:val="single"/>
        </w:rPr>
      </w:pPr>
    </w:p>
    <w:p w14:paraId="6C14F6DF" w14:textId="4DF3C2A3" w:rsidR="00A438B6" w:rsidRPr="00650F3B" w:rsidRDefault="00A438B6" w:rsidP="00A438B6">
      <w:pPr>
        <w:spacing w:after="0"/>
        <w:jc w:val="center"/>
        <w:rPr>
          <w:b/>
          <w:sz w:val="24"/>
          <w:szCs w:val="24"/>
          <w:u w:val="single"/>
        </w:rPr>
      </w:pPr>
      <w:r w:rsidRPr="00650F3B">
        <w:rPr>
          <w:b/>
          <w:sz w:val="24"/>
          <w:szCs w:val="24"/>
          <w:u w:val="single"/>
        </w:rPr>
        <w:t>Learner Fund</w:t>
      </w:r>
      <w:r w:rsidR="00FB0E05">
        <w:rPr>
          <w:b/>
          <w:sz w:val="24"/>
          <w:szCs w:val="24"/>
          <w:u w:val="single"/>
        </w:rPr>
        <w:t xml:space="preserve"> Childminder</w:t>
      </w:r>
      <w:r w:rsidRPr="00650F3B">
        <w:rPr>
          <w:b/>
          <w:sz w:val="24"/>
          <w:szCs w:val="24"/>
          <w:u w:val="single"/>
        </w:rPr>
        <w:t xml:space="preserve"> </w:t>
      </w:r>
      <w:r w:rsidR="00FB0E05">
        <w:rPr>
          <w:b/>
          <w:sz w:val="24"/>
          <w:szCs w:val="24"/>
          <w:u w:val="single"/>
        </w:rPr>
        <w:t xml:space="preserve">Bursary </w:t>
      </w:r>
      <w:r>
        <w:rPr>
          <w:b/>
          <w:sz w:val="24"/>
          <w:szCs w:val="24"/>
          <w:u w:val="single"/>
        </w:rPr>
        <w:t>–</w:t>
      </w:r>
      <w:r w:rsidR="00D95BE8">
        <w:rPr>
          <w:b/>
          <w:sz w:val="24"/>
          <w:szCs w:val="24"/>
          <w:u w:val="single"/>
        </w:rPr>
        <w:t xml:space="preserve"> </w:t>
      </w:r>
      <w:r>
        <w:rPr>
          <w:b/>
          <w:sz w:val="24"/>
          <w:szCs w:val="24"/>
          <w:u w:val="single"/>
        </w:rPr>
        <w:t>20</w:t>
      </w:r>
      <w:r w:rsidR="000772AA">
        <w:rPr>
          <w:b/>
          <w:sz w:val="24"/>
          <w:szCs w:val="24"/>
          <w:u w:val="single"/>
        </w:rPr>
        <w:t>2</w:t>
      </w:r>
      <w:r w:rsidR="00AF75FC">
        <w:rPr>
          <w:b/>
          <w:sz w:val="24"/>
          <w:szCs w:val="24"/>
          <w:u w:val="single"/>
        </w:rPr>
        <w:t>3</w:t>
      </w:r>
    </w:p>
    <w:p w14:paraId="7B4FB6DA" w14:textId="77777777" w:rsidR="00A438B6" w:rsidRPr="00650F3B" w:rsidRDefault="00A438B6" w:rsidP="00A438B6">
      <w:pPr>
        <w:spacing w:after="0"/>
        <w:jc w:val="center"/>
        <w:rPr>
          <w:b/>
          <w:u w:val="single"/>
        </w:rPr>
      </w:pPr>
    </w:p>
    <w:p w14:paraId="3C26D47D" w14:textId="5B070C69" w:rsidR="00A438B6" w:rsidRPr="0049474B" w:rsidRDefault="00A438B6" w:rsidP="00506321">
      <w:pPr>
        <w:spacing w:after="0" w:line="240" w:lineRule="auto"/>
        <w:ind w:left="357"/>
        <w:rPr>
          <w:rFonts w:cstheme="minorHAnsi"/>
        </w:rPr>
      </w:pPr>
      <w:r w:rsidRPr="0049474B">
        <w:rPr>
          <w:rFonts w:cstheme="minorHAnsi"/>
        </w:rPr>
        <w:t>The Depart</w:t>
      </w:r>
      <w:r w:rsidR="00F51EE3">
        <w:rPr>
          <w:rFonts w:cstheme="minorHAnsi"/>
        </w:rPr>
        <w:t>ment of Children, Equality, Disability, Integration and Youth</w:t>
      </w:r>
      <w:r w:rsidRPr="0049474B">
        <w:rPr>
          <w:rFonts w:cstheme="minorHAnsi"/>
        </w:rPr>
        <w:t xml:space="preserve"> (DC</w:t>
      </w:r>
      <w:r w:rsidR="00F51EE3">
        <w:rPr>
          <w:rFonts w:cstheme="minorHAnsi"/>
        </w:rPr>
        <w:t>EDIY</w:t>
      </w:r>
      <w:r w:rsidRPr="0049474B">
        <w:rPr>
          <w:rFonts w:cstheme="minorHAnsi"/>
        </w:rPr>
        <w:t xml:space="preserve">) will open the Learner Fund Bursary </w:t>
      </w:r>
      <w:r w:rsidR="000128CF" w:rsidRPr="0049474B">
        <w:rPr>
          <w:rFonts w:cstheme="minorHAnsi"/>
        </w:rPr>
        <w:t>for</w:t>
      </w:r>
      <w:r w:rsidRPr="0049474B">
        <w:rPr>
          <w:rFonts w:cstheme="minorHAnsi"/>
        </w:rPr>
        <w:t xml:space="preserve"> Childminders who are registered with Tusla and hold a Level 5 </w:t>
      </w:r>
      <w:r w:rsidR="000128CF" w:rsidRPr="0049474B">
        <w:rPr>
          <w:rFonts w:cstheme="minorHAnsi"/>
        </w:rPr>
        <w:t xml:space="preserve">or Level 6 </w:t>
      </w:r>
      <w:r w:rsidRPr="0049474B">
        <w:rPr>
          <w:rFonts w:cstheme="minorHAnsi"/>
        </w:rPr>
        <w:t>award</w:t>
      </w:r>
      <w:r w:rsidR="0096029F" w:rsidRPr="0049474B">
        <w:rPr>
          <w:rFonts w:cstheme="minorHAnsi"/>
        </w:rPr>
        <w:t xml:space="preserve"> on the National Framework of Qualifications (NFQ)</w:t>
      </w:r>
      <w:r w:rsidRPr="0049474B">
        <w:rPr>
          <w:rFonts w:cstheme="minorHAnsi"/>
        </w:rPr>
        <w:t>. The local City/County Childcare Committees (CCC</w:t>
      </w:r>
      <w:r w:rsidR="00C64BA3" w:rsidRPr="0049474B">
        <w:rPr>
          <w:rFonts w:cstheme="minorHAnsi"/>
        </w:rPr>
        <w:t>s</w:t>
      </w:r>
      <w:r w:rsidRPr="0049474B">
        <w:rPr>
          <w:rFonts w:cstheme="minorHAnsi"/>
        </w:rPr>
        <w:t xml:space="preserve">) will process and appraise </w:t>
      </w:r>
      <w:r w:rsidR="008C3A10" w:rsidRPr="0049474B">
        <w:rPr>
          <w:rFonts w:cstheme="minorHAnsi"/>
        </w:rPr>
        <w:t xml:space="preserve">the </w:t>
      </w:r>
      <w:r w:rsidRPr="0049474B">
        <w:rPr>
          <w:rFonts w:cstheme="minorHAnsi"/>
        </w:rPr>
        <w:t xml:space="preserve">Learner Fund </w:t>
      </w:r>
      <w:r w:rsidR="00FB0E05">
        <w:rPr>
          <w:rFonts w:cstheme="minorHAnsi"/>
        </w:rPr>
        <w:t xml:space="preserve">Childminder </w:t>
      </w:r>
      <w:r w:rsidRPr="0049474B">
        <w:rPr>
          <w:rFonts w:cstheme="minorHAnsi"/>
        </w:rPr>
        <w:t xml:space="preserve">Bursary applications. </w:t>
      </w:r>
    </w:p>
    <w:p w14:paraId="38B28CA9" w14:textId="77777777" w:rsidR="00A438B6" w:rsidRPr="0049474B" w:rsidRDefault="00A438B6" w:rsidP="00A438B6">
      <w:pPr>
        <w:spacing w:after="0"/>
        <w:jc w:val="center"/>
        <w:rPr>
          <w:b/>
          <w:u w:val="single"/>
        </w:rPr>
      </w:pPr>
    </w:p>
    <w:p w14:paraId="34CB13A6" w14:textId="4B04C1B3" w:rsidR="003469A4" w:rsidRPr="0049474B" w:rsidRDefault="003469A4" w:rsidP="003469A4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A</w:t>
      </w:r>
      <w:r w:rsidR="007C3F31">
        <w:rPr>
          <w:rFonts w:cstheme="minorHAnsi"/>
        </w:rPr>
        <w:t xml:space="preserve"> service</w:t>
      </w:r>
      <w:r w:rsidRPr="0049474B">
        <w:rPr>
          <w:rFonts w:cstheme="minorHAnsi"/>
        </w:rPr>
        <w:t xml:space="preserve"> reference number is required. If </w:t>
      </w:r>
      <w:r w:rsidR="00851A45" w:rsidRPr="0049474B">
        <w:rPr>
          <w:rFonts w:cstheme="minorHAnsi"/>
        </w:rPr>
        <w:t>the applicant does</w:t>
      </w:r>
      <w:r w:rsidRPr="0049474B">
        <w:rPr>
          <w:rFonts w:cstheme="minorHAnsi"/>
        </w:rPr>
        <w:t xml:space="preserve"> not have a </w:t>
      </w:r>
      <w:r w:rsidR="007C3F31">
        <w:rPr>
          <w:rFonts w:cstheme="minorHAnsi"/>
        </w:rPr>
        <w:t>service</w:t>
      </w:r>
      <w:r w:rsidRPr="0049474B">
        <w:rPr>
          <w:rFonts w:cstheme="minorHAnsi"/>
        </w:rPr>
        <w:t xml:space="preserve"> reference number, </w:t>
      </w:r>
      <w:r w:rsidR="00851A45" w:rsidRPr="0049474B">
        <w:rPr>
          <w:rFonts w:cstheme="minorHAnsi"/>
        </w:rPr>
        <w:t>they</w:t>
      </w:r>
      <w:r w:rsidRPr="0049474B">
        <w:rPr>
          <w:rFonts w:cstheme="minorHAnsi"/>
        </w:rPr>
        <w:t xml:space="preserve"> will need to </w:t>
      </w:r>
      <w:r w:rsidR="0027453D">
        <w:rPr>
          <w:rFonts w:cstheme="minorHAnsi"/>
        </w:rPr>
        <w:t>on-board through the Hive system</w:t>
      </w:r>
      <w:r w:rsidR="00A00417">
        <w:rPr>
          <w:rFonts w:cstheme="minorHAnsi"/>
        </w:rPr>
        <w:t xml:space="preserve"> (</w:t>
      </w:r>
      <w:hyperlink r:id="rId12" w:history="1">
        <w:r w:rsidR="00A00417">
          <w:rPr>
            <w:rStyle w:val="Hyperlink"/>
          </w:rPr>
          <w:t>https://earlyyearshive.ncs.gov.ie/</w:t>
        </w:r>
      </w:hyperlink>
      <w:r w:rsidR="00A00417">
        <w:t>)</w:t>
      </w:r>
      <w:r w:rsidR="0027453D">
        <w:rPr>
          <w:rFonts w:cstheme="minorHAnsi"/>
        </w:rPr>
        <w:t>. This process may take time so applicants are advised to complete as soon as possible.</w:t>
      </w:r>
    </w:p>
    <w:p w14:paraId="6DBDA27D" w14:textId="0D9B454E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qualification for which the bursary is paid must be on the DC</w:t>
      </w:r>
      <w:r w:rsidR="00F51EE3">
        <w:rPr>
          <w:rFonts w:cstheme="minorHAnsi"/>
        </w:rPr>
        <w:t>EDIY</w:t>
      </w:r>
      <w:r w:rsidRPr="0049474B">
        <w:rPr>
          <w:rFonts w:cstheme="minorHAnsi"/>
        </w:rPr>
        <w:t xml:space="preserve"> Early Years </w:t>
      </w:r>
      <w:r w:rsidR="00D95BE8">
        <w:rPr>
          <w:rFonts w:cstheme="minorHAnsi"/>
        </w:rPr>
        <w:t>Recognised Qualifications list.</w:t>
      </w:r>
    </w:p>
    <w:p w14:paraId="1F0F97CA" w14:textId="060EAE5D" w:rsidR="00A438B6" w:rsidRPr="0049474B" w:rsidRDefault="00C64BA3" w:rsidP="00C64BA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award must be placed at level 5 or Level 6 on the National Framework of Qualifications (NFQ) and achieved in the academic years 201</w:t>
      </w:r>
      <w:r w:rsidR="003D6472">
        <w:rPr>
          <w:rFonts w:cstheme="minorHAnsi"/>
        </w:rPr>
        <w:t>5</w:t>
      </w:r>
      <w:r w:rsidR="00706899" w:rsidRPr="0049474B">
        <w:rPr>
          <w:rFonts w:cstheme="minorHAnsi"/>
        </w:rPr>
        <w:t xml:space="preserve"> </w:t>
      </w:r>
      <w:r w:rsidR="007E20B2" w:rsidRPr="0049474B">
        <w:rPr>
          <w:rFonts w:cstheme="minorHAnsi"/>
        </w:rPr>
        <w:t>to</w:t>
      </w:r>
      <w:r w:rsidRPr="0049474B">
        <w:rPr>
          <w:rFonts w:cstheme="minorHAnsi"/>
        </w:rPr>
        <w:t xml:space="preserve"> 20</w:t>
      </w:r>
      <w:r w:rsidR="009D5DD9">
        <w:rPr>
          <w:rFonts w:cstheme="minorHAnsi"/>
        </w:rPr>
        <w:t>2</w:t>
      </w:r>
      <w:r w:rsidR="00AF75FC">
        <w:rPr>
          <w:rFonts w:cstheme="minorHAnsi"/>
        </w:rPr>
        <w:t>3</w:t>
      </w:r>
      <w:r w:rsidR="000772AA">
        <w:rPr>
          <w:rFonts w:cstheme="minorHAnsi"/>
        </w:rPr>
        <w:t xml:space="preserve"> </w:t>
      </w:r>
      <w:r w:rsidR="007E20B2" w:rsidRPr="0049474B">
        <w:rPr>
          <w:rFonts w:cstheme="minorHAnsi"/>
        </w:rPr>
        <w:t>inclusive</w:t>
      </w:r>
      <w:r w:rsidR="00A438B6" w:rsidRPr="0049474B">
        <w:rPr>
          <w:rFonts w:cstheme="minorHAnsi"/>
        </w:rPr>
        <w:t>.</w:t>
      </w:r>
    </w:p>
    <w:p w14:paraId="343ED5F5" w14:textId="77777777" w:rsidR="00A438B6" w:rsidRPr="0049474B" w:rsidRDefault="00A438B6" w:rsidP="00847E87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bursary amount will be €750</w:t>
      </w:r>
      <w:r w:rsidR="00506321" w:rsidRPr="0049474B">
        <w:rPr>
          <w:rFonts w:cstheme="minorHAnsi"/>
        </w:rPr>
        <w:t>.</w:t>
      </w:r>
    </w:p>
    <w:p w14:paraId="69A2ECF8" w14:textId="4DC72CDB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qualification must be a full, major award; the bursary will not be paid in respect of partially completed awards</w:t>
      </w:r>
      <w:r w:rsidR="00D95BE8">
        <w:rPr>
          <w:rFonts w:cstheme="minorHAnsi"/>
        </w:rPr>
        <w:t>.</w:t>
      </w:r>
    </w:p>
    <w:p w14:paraId="2A69E58C" w14:textId="4B37FB45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The qualification for which the bursary is paid must be that which qualifies the person to work in the </w:t>
      </w:r>
      <w:r w:rsidR="00D95BE8">
        <w:rPr>
          <w:rFonts w:cstheme="minorHAnsi"/>
        </w:rPr>
        <w:t>early learning and care</w:t>
      </w:r>
      <w:r w:rsidRPr="0049474B">
        <w:rPr>
          <w:rFonts w:cstheme="minorHAnsi"/>
        </w:rPr>
        <w:t xml:space="preserve"> secto</w:t>
      </w:r>
      <w:r w:rsidR="00D95BE8">
        <w:rPr>
          <w:rFonts w:cstheme="minorHAnsi"/>
        </w:rPr>
        <w:t>r.</w:t>
      </w:r>
    </w:p>
    <w:p w14:paraId="3B980493" w14:textId="4E021594" w:rsidR="00851A45" w:rsidRPr="0049474B" w:rsidRDefault="00851A45" w:rsidP="00851A45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Applicants may only apply once and cannot be granted the Learner Fund </w:t>
      </w:r>
      <w:r w:rsidR="006D47D1">
        <w:rPr>
          <w:rFonts w:cstheme="minorHAnsi"/>
        </w:rPr>
        <w:t xml:space="preserve">Childminder Bursary </w:t>
      </w:r>
      <w:r w:rsidRPr="0049474B">
        <w:rPr>
          <w:rFonts w:cstheme="minorHAnsi"/>
        </w:rPr>
        <w:t xml:space="preserve">for a second time if they have already received it before. This includes applicants that may have received a Learner Fund </w:t>
      </w:r>
      <w:r w:rsidR="00706899" w:rsidRPr="0049474B">
        <w:rPr>
          <w:rFonts w:cstheme="minorHAnsi"/>
        </w:rPr>
        <w:t>grant</w:t>
      </w:r>
      <w:r w:rsidRPr="0049474B">
        <w:rPr>
          <w:rFonts w:cstheme="minorHAnsi"/>
        </w:rPr>
        <w:t xml:space="preserve"> in another round of Learner Fund in previous years where the applicant may have previously worked in a centre-based setting.</w:t>
      </w:r>
    </w:p>
    <w:p w14:paraId="51F457A3" w14:textId="77777777" w:rsidR="00AC6869" w:rsidRPr="0049474B" w:rsidRDefault="00A438B6" w:rsidP="00AC686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>The applicant cannot have received any public funding in support of their completing the award relating to this application</w:t>
      </w:r>
      <w:r w:rsidR="0096029F" w:rsidRPr="0049474B">
        <w:rPr>
          <w:rFonts w:cstheme="minorHAnsi"/>
        </w:rPr>
        <w:t>.</w:t>
      </w:r>
    </w:p>
    <w:p w14:paraId="25D2F90F" w14:textId="77777777" w:rsidR="00A438B6" w:rsidRPr="0049474B" w:rsidRDefault="00A438B6" w:rsidP="00AC6869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49474B">
        <w:rPr>
          <w:rFonts w:cstheme="minorHAnsi"/>
        </w:rPr>
        <w:t xml:space="preserve">Applicants must be currently </w:t>
      </w:r>
      <w:r w:rsidR="00506321" w:rsidRPr="0049474B">
        <w:rPr>
          <w:rFonts w:cstheme="minorHAnsi"/>
        </w:rPr>
        <w:t>registered with</w:t>
      </w:r>
      <w:r w:rsidRPr="0049474B">
        <w:rPr>
          <w:rFonts w:cstheme="minorHAnsi"/>
        </w:rPr>
        <w:t xml:space="preserve"> Tusla.</w:t>
      </w:r>
    </w:p>
    <w:p w14:paraId="29A97D0E" w14:textId="2C72EAC7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</w:pPr>
      <w:r w:rsidRPr="0049474B">
        <w:t>Late or incomplete appl</w:t>
      </w:r>
      <w:r w:rsidR="00FB0E05">
        <w:t>ications; will not be accepted.</w:t>
      </w:r>
    </w:p>
    <w:p w14:paraId="662F5C4C" w14:textId="77777777" w:rsidR="00A438B6" w:rsidRPr="0049474B" w:rsidRDefault="00A438B6" w:rsidP="00A438B6">
      <w:pPr>
        <w:pStyle w:val="ListParagraph"/>
        <w:numPr>
          <w:ilvl w:val="0"/>
          <w:numId w:val="2"/>
        </w:numPr>
        <w:spacing w:after="0" w:line="240" w:lineRule="auto"/>
      </w:pPr>
      <w:r w:rsidRPr="0049474B">
        <w:t>Decision of the CCC is final and cannot be appealed.</w:t>
      </w:r>
    </w:p>
    <w:p w14:paraId="6614C468" w14:textId="70D28E22" w:rsidR="00A438B6" w:rsidRPr="00C117C1" w:rsidRDefault="00A438B6" w:rsidP="00A438B6">
      <w:pPr>
        <w:spacing w:after="0" w:line="240" w:lineRule="auto"/>
        <w:ind w:left="720"/>
        <w:rPr>
          <w:sz w:val="20"/>
          <w:szCs w:val="20"/>
        </w:rPr>
      </w:pPr>
    </w:p>
    <w:p w14:paraId="45BFC03E" w14:textId="77777777" w:rsidR="00A438B6" w:rsidRDefault="00A438B6" w:rsidP="00A438B6">
      <w:pPr>
        <w:pStyle w:val="ListParagraph"/>
        <w:spacing w:after="0" w:line="240" w:lineRule="auto"/>
        <w:ind w:left="426"/>
        <w:rPr>
          <w:b/>
        </w:rPr>
      </w:pPr>
      <w:r w:rsidRPr="00006400">
        <w:rPr>
          <w:b/>
        </w:rPr>
        <w:t>Timeframe</w:t>
      </w:r>
      <w:r>
        <w:rPr>
          <w:b/>
        </w:rPr>
        <w:t xml:space="preserve"> for applications</w:t>
      </w:r>
      <w:r w:rsidRPr="00006400">
        <w:rPr>
          <w:b/>
        </w:rPr>
        <w:t>:</w:t>
      </w:r>
    </w:p>
    <w:p w14:paraId="683EEB07" w14:textId="77777777" w:rsidR="00A438B6" w:rsidRPr="00006400" w:rsidRDefault="00A438B6" w:rsidP="00A438B6">
      <w:pPr>
        <w:pStyle w:val="ListParagraph"/>
        <w:spacing w:after="0" w:line="240" w:lineRule="auto"/>
        <w:ind w:left="426"/>
        <w:rPr>
          <w:b/>
        </w:rPr>
      </w:pPr>
    </w:p>
    <w:tbl>
      <w:tblPr>
        <w:tblStyle w:val="TableGrid"/>
        <w:tblW w:w="14737" w:type="dxa"/>
        <w:tblInd w:w="426" w:type="dxa"/>
        <w:tblLook w:val="04A0" w:firstRow="1" w:lastRow="0" w:firstColumn="1" w:lastColumn="0" w:noHBand="0" w:noVBand="1"/>
      </w:tblPr>
      <w:tblGrid>
        <w:gridCol w:w="2121"/>
        <w:gridCol w:w="12616"/>
      </w:tblGrid>
      <w:tr w:rsidR="00690972" w:rsidRPr="00057D5C" w14:paraId="49990977" w14:textId="77777777" w:rsidTr="0004650F">
        <w:tc>
          <w:tcPr>
            <w:tcW w:w="2121" w:type="dxa"/>
          </w:tcPr>
          <w:p w14:paraId="50CB69F2" w14:textId="107F0E53" w:rsidR="00690972" w:rsidRPr="00F00AE4" w:rsidRDefault="00690972" w:rsidP="0004650F">
            <w:r w:rsidRPr="00F00AE4">
              <w:t>1</w:t>
            </w:r>
            <w:r w:rsidR="00AF75FC">
              <w:t>4</w:t>
            </w:r>
            <w:r w:rsidRPr="00F00AE4">
              <w:rPr>
                <w:vertAlign w:val="superscript"/>
              </w:rPr>
              <w:t>th</w:t>
            </w:r>
            <w:r w:rsidRPr="00F00AE4">
              <w:t xml:space="preserve"> </w:t>
            </w:r>
            <w:r w:rsidR="0004650F" w:rsidRPr="00F00AE4">
              <w:t>August</w:t>
            </w:r>
          </w:p>
        </w:tc>
        <w:tc>
          <w:tcPr>
            <w:tcW w:w="12616" w:type="dxa"/>
          </w:tcPr>
          <w:p w14:paraId="3BFF3B77" w14:textId="6B8CCF50" w:rsidR="00690972" w:rsidRPr="00F00AE4" w:rsidRDefault="00690972" w:rsidP="00690972">
            <w:r w:rsidRPr="00F00AE4">
              <w:t>Call for applications open by CCCs</w:t>
            </w:r>
          </w:p>
        </w:tc>
      </w:tr>
      <w:tr w:rsidR="00690972" w:rsidRPr="00057D5C" w14:paraId="7B84BA30" w14:textId="77777777" w:rsidTr="0004650F">
        <w:tc>
          <w:tcPr>
            <w:tcW w:w="2121" w:type="dxa"/>
          </w:tcPr>
          <w:p w14:paraId="0F0CEDC7" w14:textId="755549E2" w:rsidR="00690972" w:rsidRPr="00F00AE4" w:rsidRDefault="00AF75FC" w:rsidP="009D5DD9">
            <w:r>
              <w:t>29</w:t>
            </w:r>
            <w:r w:rsidR="009D5DD9">
              <w:rPr>
                <w:vertAlign w:val="superscript"/>
              </w:rPr>
              <w:t>th</w:t>
            </w:r>
            <w:r w:rsidR="00F00AE4" w:rsidRPr="00F00AE4">
              <w:t xml:space="preserve"> </w:t>
            </w:r>
            <w:r w:rsidR="009D5DD9">
              <w:t>September</w:t>
            </w:r>
          </w:p>
        </w:tc>
        <w:tc>
          <w:tcPr>
            <w:tcW w:w="12616" w:type="dxa"/>
          </w:tcPr>
          <w:p w14:paraId="7E0AB312" w14:textId="7F196BA1" w:rsidR="00690972" w:rsidRPr="00F00AE4" w:rsidRDefault="00690972" w:rsidP="0004650F">
            <w:r w:rsidRPr="00F00AE4">
              <w:t>All forms must be fully completed and returned</w:t>
            </w:r>
            <w:r w:rsidR="0008770C" w:rsidRPr="00F00AE4">
              <w:t xml:space="preserve"> (incl. photographic evidence)</w:t>
            </w:r>
            <w:r w:rsidRPr="00F00AE4">
              <w:t xml:space="preserve"> </w:t>
            </w:r>
            <w:r w:rsidR="00491E88" w:rsidRPr="00F00AE4">
              <w:t xml:space="preserve">by </w:t>
            </w:r>
            <w:r w:rsidR="00BD04F3" w:rsidRPr="00F00AE4">
              <w:t>email</w:t>
            </w:r>
            <w:r w:rsidRPr="00F00AE4">
              <w:t xml:space="preserve"> to </w:t>
            </w:r>
            <w:r w:rsidR="00491E88" w:rsidRPr="00F00AE4">
              <w:t>your local CCC no later than 5pm</w:t>
            </w:r>
            <w:r w:rsidRPr="00F00AE4">
              <w:t xml:space="preserve"> on Friday </w:t>
            </w:r>
            <w:r w:rsidR="00AF75FC">
              <w:t>29</w:t>
            </w:r>
            <w:r w:rsidR="009D5DD9">
              <w:rPr>
                <w:vertAlign w:val="superscript"/>
              </w:rPr>
              <w:t>th</w:t>
            </w:r>
            <w:r w:rsidR="009D5DD9" w:rsidRPr="00F00AE4">
              <w:t xml:space="preserve"> </w:t>
            </w:r>
            <w:r w:rsidR="009D5DD9">
              <w:t>September 202</w:t>
            </w:r>
            <w:r w:rsidR="005C135E">
              <w:t>3</w:t>
            </w:r>
            <w:r w:rsidRPr="00F00AE4">
              <w:t>.</w:t>
            </w:r>
          </w:p>
        </w:tc>
      </w:tr>
      <w:tr w:rsidR="00BD04F3" w:rsidRPr="00BD04F3" w14:paraId="185BA15C" w14:textId="77777777" w:rsidTr="0004650F">
        <w:tc>
          <w:tcPr>
            <w:tcW w:w="2121" w:type="dxa"/>
          </w:tcPr>
          <w:p w14:paraId="37FE9682" w14:textId="0D42FF9E" w:rsidR="00BD04F3" w:rsidRPr="00F00AE4" w:rsidRDefault="00BD04F3" w:rsidP="0004650F">
            <w:pPr>
              <w:rPr>
                <w:sz w:val="24"/>
              </w:rPr>
            </w:pPr>
            <w:r w:rsidRPr="00F00AE4">
              <w:rPr>
                <w:rFonts w:eastAsia="Times New Roman" w:cs="Segoe UI"/>
                <w:szCs w:val="20"/>
                <w:lang w:eastAsia="en-IE"/>
              </w:rPr>
              <w:t xml:space="preserve">Week of </w:t>
            </w:r>
            <w:r w:rsidR="009D5DD9">
              <w:rPr>
                <w:rFonts w:eastAsia="Times New Roman" w:cs="Segoe UI"/>
                <w:szCs w:val="20"/>
                <w:lang w:eastAsia="en-IE"/>
              </w:rPr>
              <w:t>1</w:t>
            </w:r>
            <w:r w:rsidR="00AF75FC">
              <w:rPr>
                <w:rFonts w:eastAsia="Times New Roman" w:cs="Segoe UI"/>
                <w:szCs w:val="20"/>
                <w:lang w:eastAsia="en-IE"/>
              </w:rPr>
              <w:t>3</w:t>
            </w:r>
            <w:r w:rsidR="0004650F" w:rsidRPr="00F00AE4">
              <w:rPr>
                <w:rFonts w:eastAsia="Times New Roman" w:cs="Segoe UI"/>
                <w:szCs w:val="20"/>
                <w:vertAlign w:val="superscript"/>
                <w:lang w:eastAsia="en-IE"/>
              </w:rPr>
              <w:t>th</w:t>
            </w:r>
            <w:r w:rsidR="0004650F" w:rsidRPr="00F00AE4">
              <w:rPr>
                <w:rFonts w:eastAsia="Times New Roman" w:cs="Segoe UI"/>
                <w:szCs w:val="20"/>
                <w:lang w:eastAsia="en-IE"/>
              </w:rPr>
              <w:t xml:space="preserve"> Nov</w:t>
            </w:r>
          </w:p>
        </w:tc>
        <w:tc>
          <w:tcPr>
            <w:tcW w:w="12616" w:type="dxa"/>
          </w:tcPr>
          <w:p w14:paraId="3CE0D517" w14:textId="7207DBCA" w:rsidR="00BD04F3" w:rsidRPr="00F00AE4" w:rsidRDefault="00BD04F3" w:rsidP="00BD04F3">
            <w:pPr>
              <w:rPr>
                <w:sz w:val="24"/>
              </w:rPr>
            </w:pPr>
            <w:r w:rsidRPr="00F00AE4">
              <w:rPr>
                <w:rFonts w:eastAsia="Times New Roman" w:cs="Segoe UI"/>
                <w:szCs w:val="20"/>
                <w:lang w:eastAsia="en-IE"/>
              </w:rPr>
              <w:t>CCCs pay approved applicants</w:t>
            </w:r>
          </w:p>
        </w:tc>
      </w:tr>
    </w:tbl>
    <w:p w14:paraId="728E7749" w14:textId="4B7137CB" w:rsidR="00D70C4A" w:rsidRPr="00BD04F3" w:rsidRDefault="00D70C4A" w:rsidP="0049474B">
      <w:pPr>
        <w:rPr>
          <w:sz w:val="24"/>
        </w:rPr>
      </w:pPr>
    </w:p>
    <w:p w14:paraId="5E832B1F" w14:textId="77777777" w:rsidR="00D70C4A" w:rsidRPr="00D70C4A" w:rsidRDefault="00D70C4A" w:rsidP="00D70C4A"/>
    <w:p w14:paraId="691A2AFC" w14:textId="54A78A12" w:rsidR="00D70C4A" w:rsidRDefault="00D70C4A" w:rsidP="00D70C4A"/>
    <w:p w14:paraId="3A68C90E" w14:textId="3B656E90" w:rsidR="00D95BE8" w:rsidRDefault="00AF75FC" w:rsidP="004E4FD8">
      <w:pPr>
        <w:tabs>
          <w:tab w:val="left" w:pos="13846"/>
        </w:tabs>
      </w:pPr>
      <w:ins w:id="0" w:author="Caroline Spring (DCYA)" w:date="2023-05-19T11:09:00Z">
        <w:r>
          <w:tab/>
        </w:r>
      </w:ins>
    </w:p>
    <w:p w14:paraId="5680FA8F" w14:textId="77777777" w:rsidR="00D95BE8" w:rsidRPr="00D70C4A" w:rsidRDefault="00D95BE8" w:rsidP="00D70C4A"/>
    <w:p w14:paraId="2BF006E0" w14:textId="19AFBAC7" w:rsidR="00D70C4A" w:rsidRDefault="00D95BE8" w:rsidP="00D95BE8">
      <w:pPr>
        <w:tabs>
          <w:tab w:val="left" w:pos="13125"/>
        </w:tabs>
      </w:pPr>
      <w:r>
        <w:lastRenderedPageBreak/>
        <w:tab/>
      </w:r>
    </w:p>
    <w:p w14:paraId="3244867C" w14:textId="683312D3" w:rsidR="00A438B6" w:rsidRPr="00103064" w:rsidRDefault="00A438B6" w:rsidP="0049474B">
      <w:pPr>
        <w:jc w:val="center"/>
        <w:rPr>
          <w:rFonts w:cstheme="minorHAnsi"/>
          <w:b/>
          <w:u w:val="single"/>
        </w:rPr>
      </w:pPr>
      <w:r w:rsidRPr="00103064">
        <w:rPr>
          <w:rFonts w:cstheme="minorHAnsi"/>
          <w:b/>
          <w:u w:val="single"/>
        </w:rPr>
        <w:t xml:space="preserve">Application for </w:t>
      </w:r>
      <w:r w:rsidR="0049474B" w:rsidRPr="00103064">
        <w:rPr>
          <w:rFonts w:cstheme="minorHAnsi"/>
          <w:b/>
          <w:u w:val="single"/>
        </w:rPr>
        <w:t xml:space="preserve">Learner Fund </w:t>
      </w:r>
      <w:r w:rsidR="009C7B67" w:rsidRPr="00103064">
        <w:rPr>
          <w:rFonts w:cstheme="minorHAnsi"/>
          <w:b/>
          <w:u w:val="single"/>
        </w:rPr>
        <w:t xml:space="preserve">Childminder </w:t>
      </w:r>
      <w:r w:rsidRPr="00103064">
        <w:rPr>
          <w:rFonts w:cstheme="minorHAnsi"/>
          <w:b/>
          <w:u w:val="single"/>
        </w:rPr>
        <w:t>Bursary</w:t>
      </w:r>
    </w:p>
    <w:p w14:paraId="09E804FD" w14:textId="77777777" w:rsidR="001666C6" w:rsidRPr="00103064" w:rsidRDefault="001666C6" w:rsidP="001666C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Information provided by the applicant will be used only for the purpose it was intended and will be retained by the CCC for financial audit purposes</w:t>
      </w:r>
      <w:r w:rsidR="0087177F" w:rsidRPr="00103064">
        <w:rPr>
          <w:rFonts w:cstheme="minorHAnsi"/>
        </w:rPr>
        <w:t>.</w:t>
      </w:r>
      <w:r w:rsidRPr="00103064">
        <w:rPr>
          <w:rFonts w:cstheme="minorHAnsi"/>
        </w:rPr>
        <w:t xml:space="preserve"> </w:t>
      </w:r>
      <w:r w:rsidR="0087177F" w:rsidRPr="00103064">
        <w:rPr>
          <w:rFonts w:cstheme="minorHAnsi"/>
        </w:rPr>
        <w:t>N</w:t>
      </w:r>
      <w:r w:rsidRPr="00103064">
        <w:rPr>
          <w:rFonts w:cstheme="minorHAnsi"/>
        </w:rPr>
        <w:t>ame</w:t>
      </w:r>
      <w:r w:rsidR="0087177F" w:rsidRPr="00103064">
        <w:rPr>
          <w:rFonts w:cstheme="minorHAnsi"/>
        </w:rPr>
        <w:t>s</w:t>
      </w:r>
      <w:r w:rsidRPr="00103064">
        <w:rPr>
          <w:rFonts w:cstheme="minorHAnsi"/>
        </w:rPr>
        <w:t xml:space="preserve"> and </w:t>
      </w:r>
      <w:r w:rsidR="0087177F" w:rsidRPr="00103064">
        <w:rPr>
          <w:rFonts w:cstheme="minorHAnsi"/>
        </w:rPr>
        <w:t>E</w:t>
      </w:r>
      <w:r w:rsidRPr="00103064">
        <w:rPr>
          <w:rFonts w:cstheme="minorHAnsi"/>
        </w:rPr>
        <w:t>mail address</w:t>
      </w:r>
      <w:r w:rsidR="0087177F" w:rsidRPr="00103064">
        <w:rPr>
          <w:rFonts w:cstheme="minorHAnsi"/>
        </w:rPr>
        <w:t>es</w:t>
      </w:r>
      <w:r w:rsidRPr="00103064">
        <w:rPr>
          <w:rFonts w:cstheme="minorHAnsi"/>
        </w:rPr>
        <w:t xml:space="preserve"> may be shared with other City and County Childcare Committees for the purposes of verification and validation of previous grant support history. </w:t>
      </w:r>
    </w:p>
    <w:p w14:paraId="25140B65" w14:textId="77777777" w:rsidR="001666C6" w:rsidRPr="00103064" w:rsidRDefault="001666C6" w:rsidP="001666C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Names of applicants and qualification level are disclosed to Pobal for the purposes of administering payments arising from applications.</w:t>
      </w:r>
    </w:p>
    <w:p w14:paraId="0D05DEFC" w14:textId="238381B0" w:rsidR="00A438B6" w:rsidRPr="00103064" w:rsidRDefault="00A438B6" w:rsidP="00A438B6">
      <w:p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Information may be shared with DC</w:t>
      </w:r>
      <w:r w:rsidR="00F51EE3">
        <w:rPr>
          <w:rFonts w:cstheme="minorHAnsi"/>
        </w:rPr>
        <w:t>EDIY</w:t>
      </w:r>
      <w:r w:rsidR="00D56426" w:rsidRPr="00103064">
        <w:rPr>
          <w:rFonts w:cstheme="minorHAnsi"/>
        </w:rPr>
        <w:t xml:space="preserve"> </w:t>
      </w:r>
      <w:r w:rsidRPr="00103064">
        <w:rPr>
          <w:rFonts w:cstheme="minorHAnsi"/>
        </w:rPr>
        <w:t>but will not be stored or retained in any way by DC</w:t>
      </w:r>
      <w:r w:rsidR="00F51EE3">
        <w:rPr>
          <w:rFonts w:cstheme="minorHAnsi"/>
        </w:rPr>
        <w:t>EDIY</w:t>
      </w:r>
      <w:r w:rsidRPr="00103064">
        <w:rPr>
          <w:rFonts w:cstheme="minorHAnsi"/>
        </w:rPr>
        <w:t>. The D</w:t>
      </w:r>
      <w:r w:rsidR="00F51EE3">
        <w:rPr>
          <w:rFonts w:cstheme="minorHAnsi"/>
        </w:rPr>
        <w:t>CEDIY</w:t>
      </w:r>
      <w:r w:rsidRPr="00103064">
        <w:rPr>
          <w:rFonts w:cstheme="minorHAnsi"/>
        </w:rPr>
        <w:t xml:space="preserve"> Data Privacy Statement applies and can be viewed on their website: </w:t>
      </w:r>
      <w:r w:rsidR="00F51EE3" w:rsidRPr="00F51EE3">
        <w:rPr>
          <w:rStyle w:val="Hyperlink"/>
          <w:rFonts w:cstheme="minorHAnsi"/>
        </w:rPr>
        <w:t>https://www.gov.ie/en/organisation-information/68bb14-department-of-children-and-youth-affairs-data-protection/</w:t>
      </w:r>
    </w:p>
    <w:p w14:paraId="3548335A" w14:textId="77777777" w:rsidR="00A438B6" w:rsidRPr="00103064" w:rsidRDefault="00A438B6" w:rsidP="00A438B6">
      <w:pPr>
        <w:spacing w:after="0" w:line="240" w:lineRule="auto"/>
        <w:rPr>
          <w:rFonts w:cstheme="minorHAnsi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2376"/>
        <w:gridCol w:w="6946"/>
        <w:gridCol w:w="1730"/>
        <w:gridCol w:w="3402"/>
      </w:tblGrid>
      <w:tr w:rsidR="00A438B6" w:rsidRPr="009F05CF" w14:paraId="2D8D1DAE" w14:textId="77777777" w:rsidTr="009F05CF">
        <w:trPr>
          <w:trHeight w:val="185"/>
        </w:trPr>
        <w:tc>
          <w:tcPr>
            <w:tcW w:w="2376" w:type="dxa"/>
            <w:shd w:val="pct12" w:color="auto" w:fill="auto"/>
          </w:tcPr>
          <w:p w14:paraId="2DE6DA50" w14:textId="77777777" w:rsidR="00A438B6" w:rsidRPr="009F05CF" w:rsidRDefault="00A438B6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 xml:space="preserve">Name of </w:t>
            </w:r>
            <w:r w:rsidR="00506321" w:rsidRPr="009F05CF">
              <w:rPr>
                <w:rFonts w:cstheme="minorHAnsi"/>
              </w:rPr>
              <w:t>Childmind</w:t>
            </w:r>
            <w:r w:rsidR="0012576F" w:rsidRPr="009F05CF">
              <w:rPr>
                <w:rFonts w:cstheme="minorHAnsi"/>
              </w:rPr>
              <w:t>ing Service</w:t>
            </w:r>
            <w:r w:rsidRPr="009F05CF">
              <w:rPr>
                <w:rFonts w:cstheme="minorHAnsi"/>
              </w:rPr>
              <w:t>:</w:t>
            </w:r>
          </w:p>
        </w:tc>
        <w:tc>
          <w:tcPr>
            <w:tcW w:w="6946" w:type="dxa"/>
          </w:tcPr>
          <w:p w14:paraId="0C520802" w14:textId="77777777" w:rsidR="00A438B6" w:rsidRPr="009F05CF" w:rsidRDefault="00A438B6" w:rsidP="009429BB">
            <w:pPr>
              <w:rPr>
                <w:rFonts w:cstheme="minorHAnsi"/>
              </w:rPr>
            </w:pPr>
          </w:p>
        </w:tc>
        <w:tc>
          <w:tcPr>
            <w:tcW w:w="1730" w:type="dxa"/>
            <w:shd w:val="pct12" w:color="auto" w:fill="auto"/>
          </w:tcPr>
          <w:p w14:paraId="4209D924" w14:textId="19EFAB01" w:rsidR="00A438B6" w:rsidRPr="009F05CF" w:rsidRDefault="007C3F31" w:rsidP="009429BB">
            <w:pPr>
              <w:rPr>
                <w:rFonts w:cstheme="minorHAnsi"/>
              </w:rPr>
            </w:pPr>
            <w:r>
              <w:rPr>
                <w:rFonts w:cstheme="minorHAnsi"/>
              </w:rPr>
              <w:t xml:space="preserve">Service </w:t>
            </w:r>
            <w:r w:rsidR="00A438B6" w:rsidRPr="009F05CF">
              <w:rPr>
                <w:rFonts w:cstheme="minorHAnsi"/>
              </w:rPr>
              <w:t>reference number:</w:t>
            </w:r>
          </w:p>
        </w:tc>
        <w:tc>
          <w:tcPr>
            <w:tcW w:w="3402" w:type="dxa"/>
          </w:tcPr>
          <w:p w14:paraId="0EDC1E8F" w14:textId="77777777" w:rsidR="00A438B6" w:rsidRPr="009F05CF" w:rsidRDefault="00A438B6" w:rsidP="009429BB">
            <w:pPr>
              <w:rPr>
                <w:rFonts w:cstheme="minorHAnsi"/>
              </w:rPr>
            </w:pPr>
          </w:p>
        </w:tc>
      </w:tr>
    </w:tbl>
    <w:p w14:paraId="19B86BDD" w14:textId="77777777" w:rsidR="00A438B6" w:rsidRPr="009F05CF" w:rsidRDefault="00A438B6" w:rsidP="00A438B6">
      <w:pPr>
        <w:spacing w:after="0" w:line="240" w:lineRule="auto"/>
        <w:rPr>
          <w:rFonts w:cstheme="minorHAnsi"/>
          <w:u w:val="single"/>
        </w:rPr>
      </w:pPr>
    </w:p>
    <w:tbl>
      <w:tblPr>
        <w:tblStyle w:val="TableGrid"/>
        <w:tblW w:w="14425" w:type="dxa"/>
        <w:tblLook w:val="04A0" w:firstRow="1" w:lastRow="0" w:firstColumn="1" w:lastColumn="0" w:noHBand="0" w:noVBand="1"/>
      </w:tblPr>
      <w:tblGrid>
        <w:gridCol w:w="2376"/>
        <w:gridCol w:w="4678"/>
        <w:gridCol w:w="2155"/>
        <w:gridCol w:w="5216"/>
      </w:tblGrid>
      <w:tr w:rsidR="00103064" w:rsidRPr="009F05CF" w14:paraId="6AD2E618" w14:textId="77777777" w:rsidTr="009F05CF">
        <w:trPr>
          <w:trHeight w:val="211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530EB3FB" w14:textId="77777777" w:rsidR="00103064" w:rsidRPr="009F05CF" w:rsidRDefault="00103064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Name: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761B94F3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vMerge w:val="restart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C7C0A82" w14:textId="56451F2E" w:rsidR="00103064" w:rsidRPr="009F05CF" w:rsidRDefault="00103064" w:rsidP="00103064">
            <w:pPr>
              <w:pStyle w:val="NoSpacing"/>
            </w:pPr>
            <w:r w:rsidRPr="009F05CF">
              <w:t>Award for which bursary is claimed:</w:t>
            </w:r>
          </w:p>
        </w:tc>
        <w:tc>
          <w:tcPr>
            <w:tcW w:w="5216" w:type="dxa"/>
            <w:vMerge w:val="restart"/>
          </w:tcPr>
          <w:p w14:paraId="1DAC01EF" w14:textId="77777777" w:rsidR="00103064" w:rsidRPr="009F05CF" w:rsidRDefault="00103064" w:rsidP="00103064">
            <w:pPr>
              <w:pStyle w:val="NoSpacing"/>
            </w:pPr>
          </w:p>
        </w:tc>
      </w:tr>
      <w:tr w:rsidR="00103064" w:rsidRPr="009F05CF" w14:paraId="2CEC5164" w14:textId="77777777" w:rsidTr="009F05CF">
        <w:trPr>
          <w:trHeight w:val="107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37D2105E" w14:textId="77777777" w:rsidR="00103064" w:rsidRPr="009F05CF" w:rsidRDefault="00103064" w:rsidP="00103064">
            <w:pPr>
              <w:pStyle w:val="NoSpacing"/>
            </w:pPr>
            <w:r w:rsidRPr="009F05CF">
              <w:t>Phone:</w:t>
            </w:r>
          </w:p>
        </w:tc>
        <w:tc>
          <w:tcPr>
            <w:tcW w:w="4678" w:type="dxa"/>
            <w:tcBorders>
              <w:bottom w:val="single" w:sz="4" w:space="0" w:color="auto"/>
              <w:right w:val="single" w:sz="4" w:space="0" w:color="auto"/>
            </w:tcBorders>
          </w:tcPr>
          <w:p w14:paraId="4DE096D2" w14:textId="749CF13F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vMerge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3C06E4F5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5216" w:type="dxa"/>
            <w:vMerge/>
          </w:tcPr>
          <w:p w14:paraId="6F8A6FB4" w14:textId="77777777" w:rsidR="00103064" w:rsidRPr="009F05CF" w:rsidRDefault="00103064" w:rsidP="009429BB">
            <w:pPr>
              <w:rPr>
                <w:rFonts w:cstheme="minorHAnsi"/>
                <w:u w:val="single"/>
              </w:rPr>
            </w:pPr>
          </w:p>
        </w:tc>
      </w:tr>
      <w:tr w:rsidR="00A438B6" w:rsidRPr="009F05CF" w14:paraId="4597DB51" w14:textId="77777777" w:rsidTr="009F05CF">
        <w:trPr>
          <w:trHeight w:val="196"/>
        </w:trPr>
        <w:tc>
          <w:tcPr>
            <w:tcW w:w="2376" w:type="dxa"/>
            <w:shd w:val="pct12" w:color="auto" w:fill="auto"/>
          </w:tcPr>
          <w:p w14:paraId="00FB2CB1" w14:textId="77777777" w:rsidR="00A438B6" w:rsidRPr="009F05CF" w:rsidRDefault="00A438B6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Email:</w:t>
            </w:r>
          </w:p>
        </w:tc>
        <w:tc>
          <w:tcPr>
            <w:tcW w:w="4678" w:type="dxa"/>
            <w:tcBorders>
              <w:right w:val="single" w:sz="4" w:space="0" w:color="auto"/>
            </w:tcBorders>
          </w:tcPr>
          <w:p w14:paraId="3EEE4117" w14:textId="77777777" w:rsidR="00A438B6" w:rsidRPr="009F05CF" w:rsidRDefault="00A438B6" w:rsidP="009429BB">
            <w:pPr>
              <w:rPr>
                <w:rFonts w:cstheme="minorHAnsi"/>
                <w:u w:val="single"/>
              </w:rPr>
            </w:pPr>
          </w:p>
        </w:tc>
        <w:tc>
          <w:tcPr>
            <w:tcW w:w="2155" w:type="dxa"/>
            <w:tcBorders>
              <w:left w:val="single" w:sz="4" w:space="0" w:color="auto"/>
            </w:tcBorders>
            <w:shd w:val="clear" w:color="auto" w:fill="D9D9D9" w:themeFill="background1" w:themeFillShade="D9"/>
          </w:tcPr>
          <w:p w14:paraId="5543F170" w14:textId="5BF99F78" w:rsidR="00A438B6" w:rsidRPr="009F05CF" w:rsidRDefault="00103064" w:rsidP="009429BB">
            <w:pPr>
              <w:rPr>
                <w:rFonts w:cstheme="minorHAnsi"/>
                <w:u w:val="single"/>
              </w:rPr>
            </w:pPr>
            <w:r w:rsidRPr="009F05CF">
              <w:rPr>
                <w:rFonts w:cstheme="minorHAnsi"/>
              </w:rPr>
              <w:t>Graduating Year:</w:t>
            </w:r>
          </w:p>
        </w:tc>
        <w:tc>
          <w:tcPr>
            <w:tcW w:w="5216" w:type="dxa"/>
          </w:tcPr>
          <w:p w14:paraId="2A923213" w14:textId="77777777" w:rsidR="00A438B6" w:rsidRPr="009F05CF" w:rsidRDefault="00A438B6" w:rsidP="009429BB">
            <w:pPr>
              <w:rPr>
                <w:rFonts w:cstheme="minorHAnsi"/>
                <w:u w:val="single"/>
              </w:rPr>
            </w:pPr>
          </w:p>
        </w:tc>
      </w:tr>
      <w:tr w:rsidR="009F05CF" w:rsidRPr="009F05CF" w14:paraId="4777B5CB" w14:textId="77777777" w:rsidTr="004C0632">
        <w:trPr>
          <w:trHeight w:val="196"/>
        </w:trPr>
        <w:tc>
          <w:tcPr>
            <w:tcW w:w="2376" w:type="dxa"/>
            <w:tcBorders>
              <w:bottom w:val="single" w:sz="4" w:space="0" w:color="auto"/>
            </w:tcBorders>
            <w:shd w:val="pct12" w:color="auto" w:fill="auto"/>
          </w:tcPr>
          <w:p w14:paraId="4EFE5CF7" w14:textId="148A5AF3" w:rsidR="009F05CF" w:rsidRPr="009F05CF" w:rsidRDefault="009F05CF" w:rsidP="009429BB">
            <w:pPr>
              <w:rPr>
                <w:rFonts w:cstheme="minorHAnsi"/>
              </w:rPr>
            </w:pPr>
            <w:r w:rsidRPr="009F05CF">
              <w:rPr>
                <w:rFonts w:cstheme="minorHAnsi"/>
              </w:rPr>
              <w:t>Address:</w:t>
            </w:r>
          </w:p>
        </w:tc>
        <w:tc>
          <w:tcPr>
            <w:tcW w:w="12049" w:type="dxa"/>
            <w:gridSpan w:val="3"/>
            <w:tcBorders>
              <w:bottom w:val="single" w:sz="4" w:space="0" w:color="auto"/>
            </w:tcBorders>
          </w:tcPr>
          <w:p w14:paraId="395D32EE" w14:textId="77777777" w:rsidR="009F05CF" w:rsidRPr="009F05CF" w:rsidRDefault="009F05CF" w:rsidP="009429BB">
            <w:pPr>
              <w:rPr>
                <w:rFonts w:cstheme="minorHAnsi"/>
                <w:u w:val="single"/>
              </w:rPr>
            </w:pPr>
          </w:p>
        </w:tc>
      </w:tr>
    </w:tbl>
    <w:p w14:paraId="6DC59926" w14:textId="77777777" w:rsidR="00A438B6" w:rsidRPr="00103064" w:rsidRDefault="00A438B6" w:rsidP="00A438B6">
      <w:pPr>
        <w:spacing w:after="0" w:line="240" w:lineRule="auto"/>
        <w:rPr>
          <w:rFonts w:cstheme="minorHAnsi"/>
          <w:b/>
          <w:u w:val="single"/>
        </w:rPr>
      </w:pPr>
    </w:p>
    <w:tbl>
      <w:tblPr>
        <w:tblW w:w="0" w:type="auto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775"/>
        <w:gridCol w:w="3424"/>
        <w:gridCol w:w="1459"/>
        <w:gridCol w:w="7801"/>
      </w:tblGrid>
      <w:tr w:rsidR="00A438B6" w:rsidRPr="00103064" w14:paraId="7089079B" w14:textId="77777777" w:rsidTr="009429BB">
        <w:trPr>
          <w:trHeight w:val="397"/>
        </w:trPr>
        <w:tc>
          <w:tcPr>
            <w:tcW w:w="14459" w:type="dxa"/>
            <w:gridSpan w:val="4"/>
            <w:shd w:val="clear" w:color="auto" w:fill="D9D9D9" w:themeFill="background1" w:themeFillShade="D9"/>
          </w:tcPr>
          <w:p w14:paraId="50914821" w14:textId="0734AAF6" w:rsidR="00A438B6" w:rsidRPr="00103064" w:rsidRDefault="00A438B6" w:rsidP="009429BB">
            <w:pPr>
              <w:spacing w:line="240" w:lineRule="auto"/>
              <w:rPr>
                <w:rFonts w:cstheme="minorHAnsi"/>
                <w:b/>
              </w:rPr>
            </w:pPr>
            <w:r w:rsidRPr="00103064">
              <w:rPr>
                <w:rFonts w:cstheme="minorHAnsi"/>
                <w:b/>
              </w:rPr>
              <w:t xml:space="preserve">Beneficiary Pay Details: </w:t>
            </w:r>
            <w:r w:rsidR="00103064">
              <w:rPr>
                <w:rFonts w:cstheme="minorHAnsi"/>
              </w:rPr>
              <w:t>I</w:t>
            </w:r>
            <w:r w:rsidRPr="00103064">
              <w:rPr>
                <w:rFonts w:cstheme="minorHAnsi"/>
              </w:rPr>
              <w:t>f approved, the bursary will be transferred to your bank account. In order to facilitate this, please provide the following details.</w:t>
            </w:r>
          </w:p>
        </w:tc>
      </w:tr>
      <w:tr w:rsidR="00A438B6" w:rsidRPr="00103064" w14:paraId="55CC1403" w14:textId="77777777" w:rsidTr="009F05CF">
        <w:trPr>
          <w:trHeight w:val="273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53F5BB8B" w14:textId="77777777" w:rsidR="00A438B6" w:rsidRPr="00103064" w:rsidRDefault="00A438B6" w:rsidP="009F05CF">
            <w:pPr>
              <w:pStyle w:val="NoSpacing"/>
            </w:pPr>
            <w:r w:rsidRPr="00103064">
              <w:t>Account name: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1528B59D" w14:textId="77777777" w:rsidR="00A438B6" w:rsidRPr="00103064" w:rsidRDefault="00A438B6" w:rsidP="009F05CF">
            <w:pPr>
              <w:pStyle w:val="NoSpacing"/>
              <w:rPr>
                <w:rFonts w:cstheme="minorHAnsi"/>
              </w:rPr>
            </w:pPr>
          </w:p>
        </w:tc>
      </w:tr>
      <w:tr w:rsidR="009F05CF" w:rsidRPr="00103064" w14:paraId="64DD63A4" w14:textId="77777777" w:rsidTr="009F05CF">
        <w:trPr>
          <w:trHeight w:val="95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7C82C200" w14:textId="35B201AC" w:rsidR="009F05CF" w:rsidRPr="00103064" w:rsidRDefault="009F05CF" w:rsidP="009F05CF">
            <w:pPr>
              <w:pStyle w:val="NoSpacing"/>
            </w:pPr>
            <w:r>
              <w:t>Bank Address:</w:t>
            </w:r>
          </w:p>
        </w:tc>
        <w:tc>
          <w:tcPr>
            <w:tcW w:w="12684" w:type="dxa"/>
            <w:gridSpan w:val="3"/>
            <w:tcBorders>
              <w:left w:val="single" w:sz="4" w:space="0" w:color="auto"/>
            </w:tcBorders>
          </w:tcPr>
          <w:p w14:paraId="3F596DFD" w14:textId="77777777" w:rsidR="009F05CF" w:rsidRPr="00103064" w:rsidRDefault="009F05CF" w:rsidP="009F05CF">
            <w:pPr>
              <w:pStyle w:val="NoSpacing"/>
            </w:pPr>
          </w:p>
        </w:tc>
      </w:tr>
      <w:tr w:rsidR="00A438B6" w:rsidRPr="00103064" w14:paraId="489177B0" w14:textId="77777777" w:rsidTr="009F05CF">
        <w:trPr>
          <w:trHeight w:val="201"/>
        </w:trPr>
        <w:tc>
          <w:tcPr>
            <w:tcW w:w="1775" w:type="dxa"/>
            <w:tcBorders>
              <w:right w:val="single" w:sz="4" w:space="0" w:color="auto"/>
            </w:tcBorders>
            <w:shd w:val="clear" w:color="auto" w:fill="D9D9D9" w:themeFill="background1" w:themeFillShade="D9"/>
          </w:tcPr>
          <w:p w14:paraId="112897FA" w14:textId="77777777" w:rsidR="00A438B6" w:rsidRPr="00103064" w:rsidRDefault="00A438B6" w:rsidP="00103064">
            <w:pPr>
              <w:pStyle w:val="NoSpacing"/>
            </w:pPr>
            <w:r w:rsidRPr="00103064">
              <w:t>BIC:</w:t>
            </w:r>
          </w:p>
        </w:tc>
        <w:tc>
          <w:tcPr>
            <w:tcW w:w="3424" w:type="dxa"/>
            <w:tcBorders>
              <w:left w:val="single" w:sz="4" w:space="0" w:color="auto"/>
            </w:tcBorders>
          </w:tcPr>
          <w:p w14:paraId="5D5AFFFA" w14:textId="77777777" w:rsidR="00A438B6" w:rsidRPr="00103064" w:rsidRDefault="00A438B6" w:rsidP="00103064">
            <w:pPr>
              <w:pStyle w:val="NoSpacing"/>
            </w:pPr>
          </w:p>
        </w:tc>
        <w:tc>
          <w:tcPr>
            <w:tcW w:w="1459" w:type="dxa"/>
            <w:tcBorders>
              <w:left w:val="single" w:sz="4" w:space="0" w:color="auto"/>
            </w:tcBorders>
            <w:shd w:val="pct12" w:color="auto" w:fill="auto"/>
          </w:tcPr>
          <w:p w14:paraId="071AEF78" w14:textId="77777777" w:rsidR="00A438B6" w:rsidRPr="00103064" w:rsidRDefault="00A438B6" w:rsidP="00103064">
            <w:pPr>
              <w:pStyle w:val="NoSpacing"/>
            </w:pPr>
            <w:r w:rsidRPr="00103064">
              <w:t>IBAN:</w:t>
            </w:r>
          </w:p>
        </w:tc>
        <w:tc>
          <w:tcPr>
            <w:tcW w:w="7801" w:type="dxa"/>
            <w:tcBorders>
              <w:left w:val="single" w:sz="4" w:space="0" w:color="auto"/>
            </w:tcBorders>
          </w:tcPr>
          <w:p w14:paraId="2F61734F" w14:textId="77777777" w:rsidR="00A438B6" w:rsidRPr="00103064" w:rsidRDefault="00A438B6" w:rsidP="00103064">
            <w:pPr>
              <w:pStyle w:val="NoSpacing"/>
            </w:pPr>
          </w:p>
        </w:tc>
      </w:tr>
    </w:tbl>
    <w:p w14:paraId="0FA97A8D" w14:textId="77777777" w:rsidR="00A438B6" w:rsidRPr="00103064" w:rsidRDefault="00A438B6" w:rsidP="00A438B6">
      <w:pPr>
        <w:spacing w:after="360" w:line="240" w:lineRule="auto"/>
        <w:rPr>
          <w:rFonts w:cstheme="minorHAnsi"/>
          <w:b/>
        </w:rPr>
      </w:pPr>
      <w:r w:rsidRPr="00103064">
        <w:rPr>
          <w:rFonts w:cstheme="minorHAnsi"/>
          <w:b/>
        </w:rPr>
        <w:t>Please ensure you have attached a copy of your graduating certificate and photographic identification</w:t>
      </w:r>
    </w:p>
    <w:p w14:paraId="73CF1E01" w14:textId="77777777" w:rsidR="00A438B6" w:rsidRPr="00103064" w:rsidRDefault="00A438B6" w:rsidP="00A438B6">
      <w:pPr>
        <w:tabs>
          <w:tab w:val="left" w:pos="142"/>
        </w:tabs>
        <w:spacing w:after="0" w:line="240" w:lineRule="auto"/>
        <w:rPr>
          <w:rFonts w:cstheme="minorHAnsi"/>
        </w:rPr>
      </w:pPr>
      <w:r w:rsidRPr="00103064">
        <w:rPr>
          <w:rFonts w:cstheme="minorHAnsi"/>
          <w:b/>
        </w:rPr>
        <w:t xml:space="preserve">Declaration:    </w:t>
      </w:r>
      <w:r w:rsidRPr="00103064">
        <w:rPr>
          <w:rFonts w:cstheme="minorHAnsi"/>
        </w:rPr>
        <w:t>I, _____________________________________________________________________________, declare that:</w:t>
      </w:r>
    </w:p>
    <w:p w14:paraId="6BBF01B3" w14:textId="77777777" w:rsidR="00A438B6" w:rsidRPr="00103064" w:rsidRDefault="00A438B6" w:rsidP="00A438B6">
      <w:pPr>
        <w:spacing w:after="0" w:line="240" w:lineRule="auto"/>
        <w:rPr>
          <w:rFonts w:cstheme="minorHAnsi"/>
          <w:b/>
        </w:rPr>
      </w:pPr>
    </w:p>
    <w:p w14:paraId="19B11B41" w14:textId="77777777" w:rsidR="00A438B6" w:rsidRPr="00103064" w:rsidRDefault="00A438B6" w:rsidP="00A438B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 xml:space="preserve">I am currently </w:t>
      </w:r>
      <w:r w:rsidR="00D40A26" w:rsidRPr="00103064">
        <w:rPr>
          <w:rFonts w:cstheme="minorHAnsi"/>
        </w:rPr>
        <w:t xml:space="preserve">a </w:t>
      </w:r>
      <w:r w:rsidRPr="00103064">
        <w:rPr>
          <w:rFonts w:cstheme="minorHAnsi"/>
        </w:rPr>
        <w:t xml:space="preserve">Tusla registered Early </w:t>
      </w:r>
      <w:r w:rsidR="00D40A26" w:rsidRPr="00103064">
        <w:rPr>
          <w:rFonts w:cstheme="minorHAnsi"/>
        </w:rPr>
        <w:t>Learning and Care</w:t>
      </w:r>
      <w:r w:rsidRPr="00103064">
        <w:rPr>
          <w:rFonts w:cstheme="minorHAnsi"/>
        </w:rPr>
        <w:t xml:space="preserve"> </w:t>
      </w:r>
      <w:r w:rsidR="00506321" w:rsidRPr="00103064">
        <w:rPr>
          <w:rFonts w:cstheme="minorHAnsi"/>
        </w:rPr>
        <w:t>Childminder</w:t>
      </w:r>
      <w:r w:rsidRPr="00103064">
        <w:rPr>
          <w:rFonts w:cstheme="minorHAnsi"/>
        </w:rPr>
        <w:t>.</w:t>
      </w:r>
    </w:p>
    <w:p w14:paraId="3A6F3D64" w14:textId="77777777" w:rsidR="00A438B6" w:rsidRPr="00103064" w:rsidRDefault="00A438B6" w:rsidP="00A438B6">
      <w:pPr>
        <w:pStyle w:val="ListParagraph"/>
        <w:numPr>
          <w:ilvl w:val="0"/>
          <w:numId w:val="1"/>
        </w:numPr>
        <w:spacing w:after="0" w:line="240" w:lineRule="auto"/>
        <w:rPr>
          <w:rFonts w:cstheme="minorHAnsi"/>
        </w:rPr>
      </w:pPr>
      <w:r w:rsidRPr="00103064">
        <w:rPr>
          <w:rFonts w:cstheme="minorHAnsi"/>
        </w:rPr>
        <w:t>I have not previously received a Learner Fund bursary.</w:t>
      </w:r>
    </w:p>
    <w:p w14:paraId="589308AF" w14:textId="77777777" w:rsidR="00D56426" w:rsidRPr="00103064" w:rsidRDefault="00A438B6" w:rsidP="00D56426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cstheme="minorHAnsi"/>
        </w:rPr>
      </w:pPr>
      <w:r w:rsidRPr="00103064">
        <w:rPr>
          <w:rFonts w:cstheme="minorHAnsi"/>
        </w:rPr>
        <w:t>I have not previously received public funding in support of my completion of this award.</w:t>
      </w:r>
    </w:p>
    <w:p w14:paraId="1BC0F5DF" w14:textId="77777777" w:rsidR="00A438B6" w:rsidRPr="00103064" w:rsidRDefault="00D56426" w:rsidP="00D56426">
      <w:pPr>
        <w:pStyle w:val="ListParagraph"/>
        <w:numPr>
          <w:ilvl w:val="0"/>
          <w:numId w:val="1"/>
        </w:numPr>
        <w:spacing w:after="240" w:line="240" w:lineRule="auto"/>
        <w:ind w:left="714" w:hanging="357"/>
        <w:rPr>
          <w:rFonts w:cstheme="minorHAnsi"/>
        </w:rPr>
      </w:pPr>
      <w:r w:rsidRPr="00103064">
        <w:rPr>
          <w:rFonts w:cstheme="minorHAnsi"/>
          <w:iCs/>
          <w:color w:val="000000"/>
        </w:rPr>
        <w:t xml:space="preserve">I have read and agree with the </w:t>
      </w:r>
      <w:r w:rsidR="00D40A26" w:rsidRPr="00103064">
        <w:rPr>
          <w:rFonts w:cstheme="minorHAnsi"/>
          <w:iCs/>
          <w:color w:val="000000"/>
        </w:rPr>
        <w:t>terms and conditions of the learner fund bursary for Childminders</w:t>
      </w:r>
      <w:r w:rsidRPr="00103064">
        <w:rPr>
          <w:rFonts w:cstheme="minorHAnsi"/>
          <w:iCs/>
          <w:color w:val="000000"/>
        </w:rPr>
        <w:t>.</w:t>
      </w:r>
    </w:p>
    <w:p w14:paraId="54A52CC0" w14:textId="77777777" w:rsidR="00D56426" w:rsidRPr="00103064" w:rsidRDefault="00D56426" w:rsidP="00103064">
      <w:pPr>
        <w:pStyle w:val="NoSpacing"/>
      </w:pPr>
    </w:p>
    <w:p w14:paraId="61ABC5AA" w14:textId="24E9BCF3" w:rsidR="000772AA" w:rsidRDefault="00D40A26" w:rsidP="0049474B">
      <w:pPr>
        <w:ind w:firstLine="720"/>
        <w:rPr>
          <w:rFonts w:cstheme="minorHAnsi"/>
        </w:rPr>
      </w:pPr>
      <w:r w:rsidRPr="00103064">
        <w:rPr>
          <w:rFonts w:cstheme="minorHAnsi"/>
        </w:rPr>
        <w:t>Signed: _</w:t>
      </w:r>
      <w:r w:rsidR="00A438B6" w:rsidRPr="00103064">
        <w:rPr>
          <w:rFonts w:cstheme="minorHAnsi"/>
        </w:rPr>
        <w:t xml:space="preserve">__________________________________________________________      </w:t>
      </w:r>
      <w:r w:rsidR="00A438B6" w:rsidRPr="00103064">
        <w:rPr>
          <w:rFonts w:cstheme="minorHAnsi"/>
        </w:rPr>
        <w:tab/>
        <w:t>Date</w:t>
      </w:r>
      <w:r w:rsidR="00800789" w:rsidRPr="00103064">
        <w:rPr>
          <w:rFonts w:cstheme="minorHAnsi"/>
        </w:rPr>
        <w:t>: _</w:t>
      </w:r>
      <w:r w:rsidR="00A438B6" w:rsidRPr="00103064">
        <w:rPr>
          <w:rFonts w:cstheme="minorHAnsi"/>
        </w:rPr>
        <w:t>_________________</w:t>
      </w:r>
      <w:r w:rsidR="00D26B02" w:rsidRPr="00103064">
        <w:rPr>
          <w:rFonts w:cstheme="minorHAnsi"/>
        </w:rPr>
        <w:tab/>
      </w:r>
    </w:p>
    <w:p w14:paraId="710651EC" w14:textId="18F71D66" w:rsidR="002B46CC" w:rsidRPr="000772AA" w:rsidRDefault="000772AA" w:rsidP="000772AA">
      <w:pPr>
        <w:tabs>
          <w:tab w:val="left" w:pos="14250"/>
        </w:tabs>
        <w:rPr>
          <w:rFonts w:cstheme="minorHAnsi"/>
        </w:rPr>
      </w:pPr>
      <w:r>
        <w:rPr>
          <w:rFonts w:cstheme="minorHAnsi"/>
        </w:rPr>
        <w:tab/>
      </w:r>
    </w:p>
    <w:sectPr w:rsidR="002B46CC" w:rsidRPr="000772AA" w:rsidSect="007E2042">
      <w:footerReference w:type="default" r:id="rId13"/>
      <w:pgSz w:w="16838" w:h="11906" w:orient="landscape"/>
      <w:pgMar w:top="851" w:right="851" w:bottom="851" w:left="851" w:header="709" w:footer="36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225A368" w14:textId="77777777" w:rsidR="00471A16" w:rsidRDefault="00471A16" w:rsidP="007E3114">
      <w:pPr>
        <w:spacing w:after="0" w:line="240" w:lineRule="auto"/>
      </w:pPr>
      <w:r>
        <w:separator/>
      </w:r>
    </w:p>
  </w:endnote>
  <w:endnote w:type="continuationSeparator" w:id="0">
    <w:p w14:paraId="5E1CD561" w14:textId="77777777" w:rsidR="00471A16" w:rsidRDefault="00471A16" w:rsidP="007E311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5000" w:type="pct"/>
      <w:jc w:val="right"/>
      <w:tblCellMar>
        <w:top w:w="115" w:type="dxa"/>
        <w:left w:w="115" w:type="dxa"/>
        <w:bottom w:w="115" w:type="dxa"/>
        <w:right w:w="115" w:type="dxa"/>
      </w:tblCellMar>
      <w:tblLook w:val="04A0" w:firstRow="1" w:lastRow="0" w:firstColumn="1" w:lastColumn="0" w:noHBand="0" w:noVBand="1"/>
    </w:tblPr>
    <w:tblGrid>
      <w:gridCol w:w="14459"/>
      <w:gridCol w:w="677"/>
    </w:tblGrid>
    <w:tr w:rsidR="00057D5C" w14:paraId="5F9EF504" w14:textId="77777777" w:rsidTr="00D26B02">
      <w:trPr>
        <w:jc w:val="right"/>
      </w:trPr>
      <w:tc>
        <w:tcPr>
          <w:tcW w:w="14459" w:type="dxa"/>
          <w:vAlign w:val="center"/>
        </w:tcPr>
        <w:p w14:paraId="7D45DFBB" w14:textId="3973B3A4" w:rsidR="00000000" w:rsidRDefault="0049474B" w:rsidP="00D95BE8">
          <w:pPr>
            <w:pStyle w:val="Header"/>
            <w:jc w:val="right"/>
            <w:rPr>
              <w:caps/>
              <w:color w:val="000000" w:themeColor="text1"/>
            </w:rPr>
          </w:pPr>
          <w:r w:rsidRPr="0049474B">
            <w:rPr>
              <w:caps/>
              <w:color w:val="000000" w:themeColor="text1"/>
            </w:rPr>
            <w:t xml:space="preserve">LEARNER FUND </w:t>
          </w:r>
          <w:r>
            <w:rPr>
              <w:caps/>
              <w:color w:val="000000" w:themeColor="text1"/>
            </w:rPr>
            <w:t>Childminder</w:t>
          </w:r>
          <w:r w:rsidRPr="0049474B">
            <w:rPr>
              <w:caps/>
              <w:color w:val="000000" w:themeColor="text1"/>
            </w:rPr>
            <w:t xml:space="preserve"> BURSARY –</w:t>
          </w:r>
          <w:r w:rsidR="00D95BE8">
            <w:rPr>
              <w:caps/>
              <w:color w:val="000000" w:themeColor="text1"/>
            </w:rPr>
            <w:t xml:space="preserve"> </w:t>
          </w:r>
          <w:r w:rsidR="002169D0">
            <w:rPr>
              <w:caps/>
              <w:color w:val="000000" w:themeColor="text1"/>
            </w:rPr>
            <w:t>202</w:t>
          </w:r>
          <w:r w:rsidR="00AF75FC">
            <w:rPr>
              <w:caps/>
              <w:color w:val="000000" w:themeColor="text1"/>
            </w:rPr>
            <w:t>3</w:t>
          </w:r>
        </w:p>
      </w:tc>
      <w:tc>
        <w:tcPr>
          <w:tcW w:w="677" w:type="dxa"/>
          <w:shd w:val="clear" w:color="auto" w:fill="ED7D31" w:themeFill="accent2"/>
          <w:vAlign w:val="center"/>
        </w:tcPr>
        <w:p w14:paraId="7CA4F6DA" w14:textId="7E2DCBD7" w:rsidR="00000000" w:rsidRDefault="009519CD">
          <w:pPr>
            <w:pStyle w:val="Footer"/>
            <w:jc w:val="center"/>
            <w:rPr>
              <w:color w:val="FFFFFF" w:themeColor="background1"/>
            </w:rPr>
          </w:pPr>
          <w:r>
            <w:rPr>
              <w:color w:val="FFFFFF" w:themeColor="background1"/>
            </w:rPr>
            <w:fldChar w:fldCharType="begin"/>
          </w:r>
          <w:r>
            <w:rPr>
              <w:color w:val="FFFFFF" w:themeColor="background1"/>
            </w:rPr>
            <w:instrText xml:space="preserve"> PAGE   \* MERGEFORMAT </w:instrText>
          </w:r>
          <w:r>
            <w:rPr>
              <w:color w:val="FFFFFF" w:themeColor="background1"/>
            </w:rPr>
            <w:fldChar w:fldCharType="separate"/>
          </w:r>
          <w:r w:rsidR="004E4FD8">
            <w:rPr>
              <w:noProof/>
              <w:color w:val="FFFFFF" w:themeColor="background1"/>
            </w:rPr>
            <w:t>2</w:t>
          </w:r>
          <w:r>
            <w:rPr>
              <w:noProof/>
              <w:color w:val="FFFFFF" w:themeColor="background1"/>
            </w:rPr>
            <w:fldChar w:fldCharType="end"/>
          </w:r>
        </w:p>
      </w:tc>
    </w:tr>
  </w:tbl>
  <w:p w14:paraId="702A82FA" w14:textId="77777777" w:rsidR="00000000" w:rsidRDefault="00000000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2234F6F" w14:textId="77777777" w:rsidR="00471A16" w:rsidRDefault="00471A16" w:rsidP="007E3114">
      <w:pPr>
        <w:spacing w:after="0" w:line="240" w:lineRule="auto"/>
      </w:pPr>
      <w:r>
        <w:separator/>
      </w:r>
    </w:p>
  </w:footnote>
  <w:footnote w:type="continuationSeparator" w:id="0">
    <w:p w14:paraId="7D78096C" w14:textId="77777777" w:rsidR="00471A16" w:rsidRDefault="00471A16" w:rsidP="007E311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51877DD"/>
    <w:multiLevelType w:val="hybridMultilevel"/>
    <w:tmpl w:val="395CD77C"/>
    <w:lvl w:ilvl="0" w:tplc="18090013">
      <w:start w:val="1"/>
      <w:numFmt w:val="upperRoman"/>
      <w:lvlText w:val="%1."/>
      <w:lvlJc w:val="right"/>
      <w:pPr>
        <w:ind w:left="1080" w:hanging="360"/>
      </w:pPr>
    </w:lvl>
    <w:lvl w:ilvl="1" w:tplc="18090019">
      <w:start w:val="1"/>
      <w:numFmt w:val="lowerLetter"/>
      <w:lvlText w:val="%2."/>
      <w:lvlJc w:val="left"/>
      <w:pPr>
        <w:ind w:left="1800" w:hanging="360"/>
      </w:pPr>
    </w:lvl>
    <w:lvl w:ilvl="2" w:tplc="1809001B">
      <w:start w:val="1"/>
      <w:numFmt w:val="lowerRoman"/>
      <w:lvlText w:val="%3."/>
      <w:lvlJc w:val="right"/>
      <w:pPr>
        <w:ind w:left="2520" w:hanging="180"/>
      </w:pPr>
    </w:lvl>
    <w:lvl w:ilvl="3" w:tplc="1809000F">
      <w:start w:val="1"/>
      <w:numFmt w:val="decimal"/>
      <w:lvlText w:val="%4."/>
      <w:lvlJc w:val="left"/>
      <w:pPr>
        <w:ind w:left="3240" w:hanging="360"/>
      </w:pPr>
    </w:lvl>
    <w:lvl w:ilvl="4" w:tplc="18090019">
      <w:start w:val="1"/>
      <w:numFmt w:val="lowerLetter"/>
      <w:lvlText w:val="%5."/>
      <w:lvlJc w:val="left"/>
      <w:pPr>
        <w:ind w:left="3960" w:hanging="360"/>
      </w:pPr>
    </w:lvl>
    <w:lvl w:ilvl="5" w:tplc="1809001B">
      <w:start w:val="1"/>
      <w:numFmt w:val="lowerRoman"/>
      <w:lvlText w:val="%6."/>
      <w:lvlJc w:val="right"/>
      <w:pPr>
        <w:ind w:left="4680" w:hanging="180"/>
      </w:pPr>
    </w:lvl>
    <w:lvl w:ilvl="6" w:tplc="1809000F">
      <w:start w:val="1"/>
      <w:numFmt w:val="decimal"/>
      <w:lvlText w:val="%7."/>
      <w:lvlJc w:val="left"/>
      <w:pPr>
        <w:ind w:left="5400" w:hanging="360"/>
      </w:pPr>
    </w:lvl>
    <w:lvl w:ilvl="7" w:tplc="18090019">
      <w:start w:val="1"/>
      <w:numFmt w:val="lowerLetter"/>
      <w:lvlText w:val="%8."/>
      <w:lvlJc w:val="left"/>
      <w:pPr>
        <w:ind w:left="6120" w:hanging="360"/>
      </w:pPr>
    </w:lvl>
    <w:lvl w:ilvl="8" w:tplc="1809001B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181F04BE"/>
    <w:multiLevelType w:val="hybridMultilevel"/>
    <w:tmpl w:val="433242AE"/>
    <w:lvl w:ilvl="0" w:tplc="1809000F">
      <w:start w:val="1"/>
      <w:numFmt w:val="decimal"/>
      <w:lvlText w:val="%1."/>
      <w:lvlJc w:val="left"/>
      <w:pPr>
        <w:ind w:left="720" w:hanging="360"/>
      </w:pPr>
    </w:lvl>
    <w:lvl w:ilvl="1" w:tplc="18090019" w:tentative="1">
      <w:start w:val="1"/>
      <w:numFmt w:val="lowerLetter"/>
      <w:lvlText w:val="%2."/>
      <w:lvlJc w:val="left"/>
      <w:pPr>
        <w:ind w:left="1440" w:hanging="360"/>
      </w:pPr>
    </w:lvl>
    <w:lvl w:ilvl="2" w:tplc="1809001B" w:tentative="1">
      <w:start w:val="1"/>
      <w:numFmt w:val="lowerRoman"/>
      <w:lvlText w:val="%3."/>
      <w:lvlJc w:val="right"/>
      <w:pPr>
        <w:ind w:left="2160" w:hanging="180"/>
      </w:pPr>
    </w:lvl>
    <w:lvl w:ilvl="3" w:tplc="1809000F" w:tentative="1">
      <w:start w:val="1"/>
      <w:numFmt w:val="decimal"/>
      <w:lvlText w:val="%4."/>
      <w:lvlJc w:val="left"/>
      <w:pPr>
        <w:ind w:left="2880" w:hanging="360"/>
      </w:pPr>
    </w:lvl>
    <w:lvl w:ilvl="4" w:tplc="18090019" w:tentative="1">
      <w:start w:val="1"/>
      <w:numFmt w:val="lowerLetter"/>
      <w:lvlText w:val="%5."/>
      <w:lvlJc w:val="left"/>
      <w:pPr>
        <w:ind w:left="3600" w:hanging="360"/>
      </w:pPr>
    </w:lvl>
    <w:lvl w:ilvl="5" w:tplc="1809001B" w:tentative="1">
      <w:start w:val="1"/>
      <w:numFmt w:val="lowerRoman"/>
      <w:lvlText w:val="%6."/>
      <w:lvlJc w:val="right"/>
      <w:pPr>
        <w:ind w:left="4320" w:hanging="180"/>
      </w:pPr>
    </w:lvl>
    <w:lvl w:ilvl="6" w:tplc="1809000F" w:tentative="1">
      <w:start w:val="1"/>
      <w:numFmt w:val="decimal"/>
      <w:lvlText w:val="%7."/>
      <w:lvlJc w:val="left"/>
      <w:pPr>
        <w:ind w:left="5040" w:hanging="360"/>
      </w:pPr>
    </w:lvl>
    <w:lvl w:ilvl="7" w:tplc="18090019" w:tentative="1">
      <w:start w:val="1"/>
      <w:numFmt w:val="lowerLetter"/>
      <w:lvlText w:val="%8."/>
      <w:lvlJc w:val="left"/>
      <w:pPr>
        <w:ind w:left="5760" w:hanging="360"/>
      </w:pPr>
    </w:lvl>
    <w:lvl w:ilvl="8" w:tplc="1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B07544A"/>
    <w:multiLevelType w:val="hybridMultilevel"/>
    <w:tmpl w:val="270ECEE4"/>
    <w:lvl w:ilvl="0" w:tplc="806AFFAC">
      <w:start w:val="1"/>
      <w:numFmt w:val="decimal"/>
      <w:lvlText w:val="%1."/>
      <w:lvlJc w:val="left"/>
      <w:pPr>
        <w:ind w:left="1080" w:hanging="360"/>
      </w:pPr>
      <w:rPr>
        <w:b w:val="0"/>
      </w:rPr>
    </w:lvl>
    <w:lvl w:ilvl="1" w:tplc="18090019" w:tentative="1">
      <w:start w:val="1"/>
      <w:numFmt w:val="lowerLetter"/>
      <w:lvlText w:val="%2."/>
      <w:lvlJc w:val="left"/>
      <w:pPr>
        <w:ind w:left="1800" w:hanging="360"/>
      </w:pPr>
    </w:lvl>
    <w:lvl w:ilvl="2" w:tplc="1809001B" w:tentative="1">
      <w:start w:val="1"/>
      <w:numFmt w:val="lowerRoman"/>
      <w:lvlText w:val="%3."/>
      <w:lvlJc w:val="right"/>
      <w:pPr>
        <w:ind w:left="2520" w:hanging="180"/>
      </w:pPr>
    </w:lvl>
    <w:lvl w:ilvl="3" w:tplc="1809000F" w:tentative="1">
      <w:start w:val="1"/>
      <w:numFmt w:val="decimal"/>
      <w:lvlText w:val="%4."/>
      <w:lvlJc w:val="left"/>
      <w:pPr>
        <w:ind w:left="3240" w:hanging="360"/>
      </w:pPr>
    </w:lvl>
    <w:lvl w:ilvl="4" w:tplc="18090019" w:tentative="1">
      <w:start w:val="1"/>
      <w:numFmt w:val="lowerLetter"/>
      <w:lvlText w:val="%5."/>
      <w:lvlJc w:val="left"/>
      <w:pPr>
        <w:ind w:left="3960" w:hanging="360"/>
      </w:pPr>
    </w:lvl>
    <w:lvl w:ilvl="5" w:tplc="1809001B" w:tentative="1">
      <w:start w:val="1"/>
      <w:numFmt w:val="lowerRoman"/>
      <w:lvlText w:val="%6."/>
      <w:lvlJc w:val="right"/>
      <w:pPr>
        <w:ind w:left="4680" w:hanging="180"/>
      </w:pPr>
    </w:lvl>
    <w:lvl w:ilvl="6" w:tplc="1809000F" w:tentative="1">
      <w:start w:val="1"/>
      <w:numFmt w:val="decimal"/>
      <w:lvlText w:val="%7."/>
      <w:lvlJc w:val="left"/>
      <w:pPr>
        <w:ind w:left="5400" w:hanging="360"/>
      </w:pPr>
    </w:lvl>
    <w:lvl w:ilvl="7" w:tplc="18090019" w:tentative="1">
      <w:start w:val="1"/>
      <w:numFmt w:val="lowerLetter"/>
      <w:lvlText w:val="%8."/>
      <w:lvlJc w:val="left"/>
      <w:pPr>
        <w:ind w:left="6120" w:hanging="360"/>
      </w:pPr>
    </w:lvl>
    <w:lvl w:ilvl="8" w:tplc="1809001B" w:tentative="1">
      <w:start w:val="1"/>
      <w:numFmt w:val="lowerRoman"/>
      <w:lvlText w:val="%9."/>
      <w:lvlJc w:val="right"/>
      <w:pPr>
        <w:ind w:left="6840" w:hanging="180"/>
      </w:pPr>
    </w:lvl>
  </w:abstractNum>
  <w:num w:numId="1" w16cid:durableId="1265502887">
    <w:abstractNumId w:val="1"/>
  </w:num>
  <w:num w:numId="2" w16cid:durableId="1534032011">
    <w:abstractNumId w:val="2"/>
  </w:num>
  <w:num w:numId="3" w16cid:durableId="78065477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 w16cid:durableId="418720719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15:person w15:author="Caroline Spring (DCYA)">
    <w15:presenceInfo w15:providerId="None" w15:userId="Caroline Spring (DCYA)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trackRevisions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438B6"/>
    <w:rsid w:val="000128CF"/>
    <w:rsid w:val="0004650F"/>
    <w:rsid w:val="000772AA"/>
    <w:rsid w:val="0008770C"/>
    <w:rsid w:val="00103064"/>
    <w:rsid w:val="0012576F"/>
    <w:rsid w:val="001666C6"/>
    <w:rsid w:val="00206A35"/>
    <w:rsid w:val="002169D0"/>
    <w:rsid w:val="002552FD"/>
    <w:rsid w:val="0027453D"/>
    <w:rsid w:val="002A4A3F"/>
    <w:rsid w:val="002B46CC"/>
    <w:rsid w:val="00341F32"/>
    <w:rsid w:val="003469A4"/>
    <w:rsid w:val="00370A17"/>
    <w:rsid w:val="003925D8"/>
    <w:rsid w:val="003D1612"/>
    <w:rsid w:val="003D28BF"/>
    <w:rsid w:val="003D6472"/>
    <w:rsid w:val="00455500"/>
    <w:rsid w:val="00471A16"/>
    <w:rsid w:val="00491E88"/>
    <w:rsid w:val="0049474B"/>
    <w:rsid w:val="004E4FD8"/>
    <w:rsid w:val="00504522"/>
    <w:rsid w:val="00506321"/>
    <w:rsid w:val="00512069"/>
    <w:rsid w:val="00515392"/>
    <w:rsid w:val="00522C0C"/>
    <w:rsid w:val="0058341F"/>
    <w:rsid w:val="005C135E"/>
    <w:rsid w:val="005C44CE"/>
    <w:rsid w:val="005F4ACC"/>
    <w:rsid w:val="00631A16"/>
    <w:rsid w:val="006879B6"/>
    <w:rsid w:val="00690972"/>
    <w:rsid w:val="006A2A9C"/>
    <w:rsid w:val="006C4E02"/>
    <w:rsid w:val="006D47D1"/>
    <w:rsid w:val="00706899"/>
    <w:rsid w:val="007C3F31"/>
    <w:rsid w:val="007D1020"/>
    <w:rsid w:val="007E20B2"/>
    <w:rsid w:val="007E3114"/>
    <w:rsid w:val="007F27AB"/>
    <w:rsid w:val="00800789"/>
    <w:rsid w:val="0085058F"/>
    <w:rsid w:val="00851A45"/>
    <w:rsid w:val="0087177F"/>
    <w:rsid w:val="008B7358"/>
    <w:rsid w:val="008C3A10"/>
    <w:rsid w:val="0090745C"/>
    <w:rsid w:val="00930F2A"/>
    <w:rsid w:val="009519CD"/>
    <w:rsid w:val="0096029F"/>
    <w:rsid w:val="009826E9"/>
    <w:rsid w:val="009C7B67"/>
    <w:rsid w:val="009D152B"/>
    <w:rsid w:val="009D5DD9"/>
    <w:rsid w:val="009F05CF"/>
    <w:rsid w:val="009F7C1E"/>
    <w:rsid w:val="00A00417"/>
    <w:rsid w:val="00A33E13"/>
    <w:rsid w:val="00A438B6"/>
    <w:rsid w:val="00AC6869"/>
    <w:rsid w:val="00AF75FC"/>
    <w:rsid w:val="00B06E72"/>
    <w:rsid w:val="00BD04F3"/>
    <w:rsid w:val="00BD13D0"/>
    <w:rsid w:val="00C117C1"/>
    <w:rsid w:val="00C64BA3"/>
    <w:rsid w:val="00D26B02"/>
    <w:rsid w:val="00D40A26"/>
    <w:rsid w:val="00D47EC7"/>
    <w:rsid w:val="00D56426"/>
    <w:rsid w:val="00D67BF3"/>
    <w:rsid w:val="00D70C4A"/>
    <w:rsid w:val="00D90469"/>
    <w:rsid w:val="00D95BE8"/>
    <w:rsid w:val="00DC11D8"/>
    <w:rsid w:val="00DD18B7"/>
    <w:rsid w:val="00E02500"/>
    <w:rsid w:val="00EE6E90"/>
    <w:rsid w:val="00F00AE4"/>
    <w:rsid w:val="00F51EE3"/>
    <w:rsid w:val="00F760CB"/>
    <w:rsid w:val="00F8654C"/>
    <w:rsid w:val="00FB0E05"/>
    <w:rsid w:val="00FD0FD6"/>
    <w:rsid w:val="1EC9E4F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B4E6FAE"/>
  <w15:chartTrackingRefBased/>
  <w15:docId w15:val="{7B6ACE4A-2EC4-4146-9E2B-8B10586B4B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I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438B6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A4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438B6"/>
  </w:style>
  <w:style w:type="paragraph" w:styleId="Footer">
    <w:name w:val="footer"/>
    <w:basedOn w:val="Normal"/>
    <w:link w:val="FooterChar"/>
    <w:uiPriority w:val="99"/>
    <w:unhideWhenUsed/>
    <w:rsid w:val="00A438B6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438B6"/>
  </w:style>
  <w:style w:type="character" w:styleId="CommentReference">
    <w:name w:val="annotation reference"/>
    <w:basedOn w:val="DefaultParagraphFont"/>
    <w:uiPriority w:val="99"/>
    <w:semiHidden/>
    <w:unhideWhenUsed/>
    <w:rsid w:val="00A438B6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438B6"/>
    <w:pPr>
      <w:spacing w:after="200"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438B6"/>
    <w:rPr>
      <w:sz w:val="20"/>
      <w:szCs w:val="20"/>
    </w:rPr>
  </w:style>
  <w:style w:type="table" w:styleId="TableGrid">
    <w:name w:val="Table Grid"/>
    <w:basedOn w:val="TableNormal"/>
    <w:uiPriority w:val="59"/>
    <w:rsid w:val="00A438B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A438B6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A438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38B6"/>
    <w:rPr>
      <w:rFonts w:ascii="Segoe UI" w:hAnsi="Segoe UI" w:cs="Segoe UI"/>
      <w:sz w:val="18"/>
      <w:szCs w:val="18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7E20B2"/>
    <w:pPr>
      <w:spacing w:after="160"/>
    </w:pPr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7E20B2"/>
    <w:rPr>
      <w:b/>
      <w:bCs/>
      <w:sz w:val="20"/>
      <w:szCs w:val="20"/>
    </w:rPr>
  </w:style>
  <w:style w:type="paragraph" w:styleId="NoSpacing">
    <w:name w:val="No Spacing"/>
    <w:uiPriority w:val="1"/>
    <w:qFormat/>
    <w:rsid w:val="00103064"/>
    <w:pPr>
      <w:spacing w:after="0" w:line="240" w:lineRule="auto"/>
    </w:pPr>
  </w:style>
  <w:style w:type="paragraph" w:styleId="Revision">
    <w:name w:val="Revision"/>
    <w:hidden/>
    <w:uiPriority w:val="99"/>
    <w:semiHidden/>
    <w:rsid w:val="00D90469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533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9814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settings" Target="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tyles" Target="styles.xml"/><Relationship Id="rId12" Type="http://schemas.openxmlformats.org/officeDocument/2006/relationships/hyperlink" Target="https://earlyyearshive.ncs.gov.ie/" TargetMode="Externa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numbering" Target="numbering.xml"/><Relationship Id="rId11" Type="http://schemas.openxmlformats.org/officeDocument/2006/relationships/endnotes" Target="endnotes.xml"/><Relationship Id="rId5" Type="http://schemas.openxmlformats.org/officeDocument/2006/relationships/customXml" Target="../customXml/item5.xml"/><Relationship Id="rId15" Type="http://schemas.microsoft.com/office/2011/relationships/people" Target="people.xml"/><Relationship Id="rId10" Type="http://schemas.openxmlformats.org/officeDocument/2006/relationships/footnotes" Target="footnotes.xml"/><Relationship Id="rId4" Type="http://schemas.openxmlformats.org/officeDocument/2006/relationships/customXml" Target="../customXml/item4.xml"/><Relationship Id="rId9" Type="http://schemas.openxmlformats.org/officeDocument/2006/relationships/webSettings" Target="webSettings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_rels/item5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5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Document_x0020_Type xmlns="97f1e6cc-0f7a-4d5c-97f7-6cc102a5b9b9" xsi:nil="true"/>
    <Year xmlns="97f1e6cc-0f7a-4d5c-97f7-6cc102a5b9b9">2023</Year>
    <_dlc_DocId xmlns="e0db363d-6d08-4fb1-a9cc-2c665e1b2c37">POBAL-392-1128</_dlc_DocId>
    <_dlc_DocIdUrl xmlns="e0db363d-6d08-4fb1-a9cc-2c665e1b2c37">
      <Url>https://intranet.pobal.ie/Portals/ccp/_layouts/DocIdRedir.aspx?ID=POBAL-392-1128</Url>
      <Description>POBAL-392-1128</Description>
    </_dlc_DocIdUrl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3A2C0732A6115C4FBE1B282F4D980596" ma:contentTypeVersion="7" ma:contentTypeDescription="Create a new document." ma:contentTypeScope="" ma:versionID="2fd98f47dc9d0f75dc8335c4cdc252f5">
  <xsd:schema xmlns:xsd="http://www.w3.org/2001/XMLSchema" xmlns:xs="http://www.w3.org/2001/XMLSchema" xmlns:p="http://schemas.microsoft.com/office/2006/metadata/properties" xmlns:ns2="e0db363d-6d08-4fb1-a9cc-2c665e1b2c37" xmlns:ns3="97f1e6cc-0f7a-4d5c-97f7-6cc102a5b9b9" targetNamespace="http://schemas.microsoft.com/office/2006/metadata/properties" ma:root="true" ma:fieldsID="191e1ba4c77c09f5c63888c033602bd8" ns2:_="" ns3:_="">
    <xsd:import namespace="e0db363d-6d08-4fb1-a9cc-2c665e1b2c37"/>
    <xsd:import namespace="97f1e6cc-0f7a-4d5c-97f7-6cc102a5b9b9"/>
    <xsd:element name="properties">
      <xsd:complexType>
        <xsd:sequence>
          <xsd:element name="documentManagement">
            <xsd:complexType>
              <xsd:all>
                <xsd:element ref="ns2:_dlc_DocId" minOccurs="0"/>
                <xsd:element ref="ns2:_dlc_DocIdUrl" minOccurs="0"/>
                <xsd:element ref="ns2:_dlc_DocIdPersistId" minOccurs="0"/>
                <xsd:element ref="ns3:Document_x0020_Type" minOccurs="0"/>
                <xsd:element ref="ns3:Yea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0db363d-6d08-4fb1-a9cc-2c665e1b2c37" elementFormDefault="qualified">
    <xsd:import namespace="http://schemas.microsoft.com/office/2006/documentManagement/types"/>
    <xsd:import namespace="http://schemas.microsoft.com/office/infopath/2007/PartnerControls"/>
    <xsd:element name="_dlc_DocId" ma:index="8" nillable="true" ma:displayName="Document ID Value" ma:description="The value of the document ID assigned to this item." ma:internalName="_dlc_DocId" ma:readOnly="true">
      <xsd:simpleType>
        <xsd:restriction base="dms:Text"/>
      </xsd:simpleType>
    </xsd:element>
    <xsd:element name="_dlc_DocIdUrl" ma:index="9" nillable="true" ma:displayName="Document ID" ma:description="Permanent link to this document." ma:hidden="true" ma:internalName="_dlc_DocIdUrl" ma:readOnly="tru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_dlc_DocIdPersistId" ma:index="10" nillable="true" ma:displayName="Persist ID" ma:description="Keep ID on add." ma:hidden="true" ma:internalName="_dlc_DocIdPersistId" ma:readOnly="true">
      <xsd:simpleType>
        <xsd:restriction base="dms:Boolean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97f1e6cc-0f7a-4d5c-97f7-6cc102a5b9b9" elementFormDefault="qualified">
    <xsd:import namespace="http://schemas.microsoft.com/office/2006/documentManagement/types"/>
    <xsd:import namespace="http://schemas.microsoft.com/office/infopath/2007/PartnerControls"/>
    <xsd:element name="Document_x0020_Type" ma:index="11" nillable="true" ma:displayName="Document Type" ma:format="Dropdown" ma:internalName="Document_x0020_Type">
      <xsd:simpleType>
        <xsd:restriction base="dms:Choice">
          <xsd:enumeration value="LIP"/>
          <xsd:enumeration value="IP"/>
        </xsd:restriction>
      </xsd:simpleType>
    </xsd:element>
    <xsd:element name="Year" ma:index="12" nillable="true" ma:displayName="Year" ma:default="2022" ma:format="Dropdown" ma:internalName="Year">
      <xsd:simpleType>
        <xsd:restriction base="dms:Choice">
          <xsd:enumeration value="2020"/>
          <xsd:enumeration value="2021"/>
          <xsd:enumeration value="2022"/>
          <xsd:enumeration value="2023"/>
          <xsd:enumeration value="2024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5.xml><?xml version="1.0" encoding="utf-8"?>
<?mso-contentType ?>
<spe:Receivers xmlns:spe="http://schemas.microsoft.com/sharepoint/events">
  <Receiver>
    <Name>Document ID Generator</Name>
    <Synchronization>Synchronous</Synchronization>
    <Type>10001</Type>
    <SequenceNumber>1000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10002</Type>
    <SequenceNumber>1001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10004</Type>
    <SequenceNumber>1002</SequenceNumber>
    <Assembly>Microsoft.Office.DocumentManagement, Version=14.0.0.0, Culture=neutral, PublicKeyToken=71e9bce111e9429c</Assembly>
    <Class>Microsoft.Office.DocumentManagement.Internal.DocIdHandler</Class>
    <Data/>
    <Filter/>
  </Receiver>
  <Receiver>
    <Name>Document ID Generator</Name>
    <Synchronization>Synchronous</Synchronization>
    <Type>10006</Type>
    <SequenceNumber>1003</SequenceNumber>
    <Assembly>Microsoft.Office.DocumentManagement, Version=14.0.0.0, Culture=neutral, PublicKeyToken=71e9bce111e9429c</Assembly>
    <Class>Microsoft.Office.DocumentManagement.Internal.DocIdHandler</Class>
    <Data/>
    <Filter/>
  </Receiver>
</spe:Receivers>
</file>

<file path=customXml/itemProps1.xml><?xml version="1.0" encoding="utf-8"?>
<ds:datastoreItem xmlns:ds="http://schemas.openxmlformats.org/officeDocument/2006/customXml" ds:itemID="{1AFBD83B-E105-42D6-B2A9-C1BEB3F3C824}">
  <ds:schemaRefs>
    <ds:schemaRef ds:uri="http://schemas.microsoft.com/office/2006/metadata/properties"/>
    <ds:schemaRef ds:uri="http://schemas.microsoft.com/office/infopath/2007/PartnerControls"/>
    <ds:schemaRef ds:uri="97f1e6cc-0f7a-4d5c-97f7-6cc102a5b9b9"/>
    <ds:schemaRef ds:uri="e0db363d-6d08-4fb1-a9cc-2c665e1b2c37"/>
  </ds:schemaRefs>
</ds:datastoreItem>
</file>

<file path=customXml/itemProps2.xml><?xml version="1.0" encoding="utf-8"?>
<ds:datastoreItem xmlns:ds="http://schemas.openxmlformats.org/officeDocument/2006/customXml" ds:itemID="{CC0C330B-2B49-490B-9BF9-57DF057B43CD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E62527F7-74B4-47B8-9D13-253C341B281D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EBE56C95-64A0-48DB-A7DB-32B7907136A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0db363d-6d08-4fb1-a9cc-2c665e1b2c37"/>
    <ds:schemaRef ds:uri="97f1e6cc-0f7a-4d5c-97f7-6cc102a5b9b9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5.xml><?xml version="1.0" encoding="utf-8"?>
<ds:datastoreItem xmlns:ds="http://schemas.openxmlformats.org/officeDocument/2006/customXml" ds:itemID="{E430590E-B524-4E66-B147-1C09BE2492F4}">
  <ds:schemaRefs>
    <ds:schemaRef ds:uri="http://schemas.microsoft.com/sharepoint/event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599</Words>
  <Characters>3418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4009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Catherine Morris</dc:creator>
  <cp:keywords/>
  <dc:description/>
  <cp:lastModifiedBy>KCCC User Acc</cp:lastModifiedBy>
  <cp:revision>2</cp:revision>
  <dcterms:created xsi:type="dcterms:W3CDTF">2023-08-14T11:49:00Z</dcterms:created>
  <dcterms:modified xsi:type="dcterms:W3CDTF">2023-08-14T11:49:00Z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0x0101003A2C0732A6115C4FBE1B282F4D980596</vt:lpwstr>
  </property>
  <property fmtid="{D5CDD505-2E9C-101B-9397-08002B2CF9AE}" pid="3" name="eDocs_FileTopics">
    <vt:lpwstr>2;#Administration|dd30ab9c-891c-4448-841a-eb16291cf323</vt:lpwstr>
  </property>
  <property fmtid="{D5CDD505-2E9C-101B-9397-08002B2CF9AE}" pid="4" name="eDocs_Year">
    <vt:lpwstr>4;#2020|7342081d-368f-4806-9734-bebf8979f269</vt:lpwstr>
  </property>
  <property fmtid="{D5CDD505-2E9C-101B-9397-08002B2CF9AE}" pid="5" name="eDocs_SeriesSubSeries">
    <vt:lpwstr>5;#128|18ae2f15-b229-4903-9995-fe44923eb80e</vt:lpwstr>
  </property>
  <property fmtid="{D5CDD505-2E9C-101B-9397-08002B2CF9AE}" pid="6" name="eDocs_SecurityClassificationTaxHTField0">
    <vt:lpwstr>Unclassified|4b26ba5a-b2cf-4159-a102-fb5f4f13f242</vt:lpwstr>
  </property>
  <property fmtid="{D5CDD505-2E9C-101B-9397-08002B2CF9AE}" pid="7" name="_dlc_policyId">
    <vt:lpwstr>0x0101000BC94875665D404BB1351B53C41FD2C0|151133126</vt:lpwstr>
  </property>
  <property fmtid="{D5CDD505-2E9C-101B-9397-08002B2CF9AE}" pid="8" name="ItemRetentionFormula">
    <vt:lpwstr/>
  </property>
  <property fmtid="{D5CDD505-2E9C-101B-9397-08002B2CF9AE}" pid="9" name="eDocs_SecurityClassification">
    <vt:lpwstr>1;#Unclassified|4b26ba5a-b2cf-4159-a102-fb5f4f13f242</vt:lpwstr>
  </property>
  <property fmtid="{D5CDD505-2E9C-101B-9397-08002B2CF9AE}" pid="10" name="eDocs_DocumentTopics">
    <vt:lpwstr/>
  </property>
  <property fmtid="{D5CDD505-2E9C-101B-9397-08002B2CF9AE}" pid="11" name="_docset_NoMedatataSyncRequired">
    <vt:lpwstr>False</vt:lpwstr>
  </property>
  <property fmtid="{D5CDD505-2E9C-101B-9397-08002B2CF9AE}" pid="12" name="_dlc_LastRun">
    <vt:lpwstr>01/31/2021 05:14:01</vt:lpwstr>
  </property>
  <property fmtid="{D5CDD505-2E9C-101B-9397-08002B2CF9AE}" pid="13" name="_dlc_ItemStageId">
    <vt:lpwstr>1</vt:lpwstr>
  </property>
  <property fmtid="{D5CDD505-2E9C-101B-9397-08002B2CF9AE}" pid="14" name="_dlc_DocIdItemGuid">
    <vt:lpwstr>18408ab1-c424-450d-ab0b-f7ba364e350e</vt:lpwstr>
  </property>
</Properties>
</file>